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CCD1" w14:textId="77777777" w:rsidR="00B9752A" w:rsidRPr="002839D7" w:rsidRDefault="00D31BD2" w:rsidP="00B9752A">
      <w:pPr>
        <w:pStyle w:val="Title"/>
        <w:rPr>
          <w:rFonts w:cs="Segoe UI"/>
          <w:sz w:val="36"/>
        </w:rPr>
      </w:pPr>
      <w:r w:rsidRPr="002839D7">
        <w:rPr>
          <w:rFonts w:cs="Segoe UI"/>
          <w:sz w:val="36"/>
        </w:rPr>
        <w:t xml:space="preserve">Other Comprehensive Basis of Accounting </w:t>
      </w:r>
      <w:r w:rsidR="00B9752A" w:rsidRPr="002839D7">
        <w:rPr>
          <w:rFonts w:cs="Segoe UI"/>
          <w:sz w:val="36"/>
        </w:rPr>
        <w:t xml:space="preserve">(OCBOA) </w:t>
      </w:r>
      <w:r w:rsidRPr="002839D7">
        <w:rPr>
          <w:rFonts w:cs="Segoe UI"/>
          <w:sz w:val="36"/>
        </w:rPr>
        <w:t>Cash Basis Notes to the Financial Statements</w:t>
      </w:r>
    </w:p>
    <w:p w14:paraId="04D75EB2" w14:textId="77777777" w:rsidR="00B9752A" w:rsidRPr="002839D7" w:rsidRDefault="00B9752A" w:rsidP="00B9752A">
      <w:pPr>
        <w:pStyle w:val="Title"/>
        <w:rPr>
          <w:rFonts w:cs="Segoe UI"/>
          <w:sz w:val="24"/>
        </w:rPr>
      </w:pPr>
    </w:p>
    <w:p w14:paraId="55589460" w14:textId="77777777" w:rsidR="00B9752A" w:rsidRPr="002839D7" w:rsidRDefault="000C5E1A" w:rsidP="000C5E1A">
      <w:pPr>
        <w:tabs>
          <w:tab w:val="center" w:pos="4680"/>
          <w:tab w:val="right" w:pos="9360"/>
        </w:tabs>
        <w:rPr>
          <w:rFonts w:cs="Segoe UI"/>
          <w:b/>
          <w:sz w:val="28"/>
        </w:rPr>
      </w:pPr>
      <w:r w:rsidRPr="002839D7">
        <w:rPr>
          <w:rFonts w:cs="Segoe UI"/>
          <w:b/>
          <w:sz w:val="28"/>
        </w:rPr>
        <w:tab/>
      </w:r>
      <w:r w:rsidR="00B9752A" w:rsidRPr="002839D7">
        <w:rPr>
          <w:rFonts w:cs="Segoe UI"/>
          <w:b/>
          <w:sz w:val="28"/>
        </w:rPr>
        <w:t>Table of Contents</w:t>
      </w:r>
      <w:r w:rsidRPr="002839D7">
        <w:rPr>
          <w:rFonts w:cs="Segoe UI"/>
          <w:b/>
          <w:sz w:val="28"/>
        </w:rPr>
        <w:tab/>
        <w:t>Page</w:t>
      </w:r>
    </w:p>
    <w:p w14:paraId="0F9C64D0" w14:textId="2EC5F03D" w:rsidR="00C053B9" w:rsidRDefault="00B9752A">
      <w:pPr>
        <w:pStyle w:val="TOC1"/>
        <w:rPr>
          <w:rFonts w:asciiTheme="minorHAnsi" w:eastAsiaTheme="minorEastAsia" w:hAnsiTheme="minorHAnsi" w:cstheme="minorBidi"/>
          <w:b w:val="0"/>
          <w:caps w:val="0"/>
          <w:noProof/>
          <w:kern w:val="2"/>
          <w:sz w:val="24"/>
          <w:szCs w:val="24"/>
          <w14:ligatures w14:val="standardContextual"/>
        </w:rPr>
      </w:pPr>
      <w:r w:rsidRPr="002839D7">
        <w:rPr>
          <w:sz w:val="28"/>
        </w:rPr>
        <w:fldChar w:fldCharType="begin"/>
      </w:r>
      <w:r w:rsidRPr="002839D7">
        <w:rPr>
          <w:sz w:val="28"/>
        </w:rPr>
        <w:instrText xml:space="preserve"> TOC \o "1-1" \h \z \u </w:instrText>
      </w:r>
      <w:r w:rsidRPr="002839D7">
        <w:rPr>
          <w:sz w:val="28"/>
        </w:rPr>
        <w:fldChar w:fldCharType="separate"/>
      </w:r>
      <w:hyperlink w:anchor="_Toc178061591" w:history="1">
        <w:r w:rsidR="00C053B9" w:rsidRPr="00411306">
          <w:rPr>
            <w:rStyle w:val="Hyperlink"/>
            <w:rFonts w:cs="Segoe UI"/>
            <w:noProof/>
          </w:rPr>
          <w:t>Note 1: Summary of significant accounting policies</w:t>
        </w:r>
        <w:r w:rsidR="00C053B9">
          <w:rPr>
            <w:noProof/>
            <w:webHidden/>
          </w:rPr>
          <w:tab/>
        </w:r>
        <w:r w:rsidR="00C053B9">
          <w:rPr>
            <w:noProof/>
            <w:webHidden/>
          </w:rPr>
          <w:fldChar w:fldCharType="begin"/>
        </w:r>
        <w:r w:rsidR="00C053B9">
          <w:rPr>
            <w:noProof/>
            <w:webHidden/>
          </w:rPr>
          <w:instrText xml:space="preserve"> PAGEREF _Toc178061591 \h </w:instrText>
        </w:r>
        <w:r w:rsidR="00C053B9">
          <w:rPr>
            <w:noProof/>
            <w:webHidden/>
          </w:rPr>
        </w:r>
        <w:r w:rsidR="00C053B9">
          <w:rPr>
            <w:noProof/>
            <w:webHidden/>
          </w:rPr>
          <w:fldChar w:fldCharType="separate"/>
        </w:r>
        <w:r w:rsidR="00C053B9">
          <w:rPr>
            <w:noProof/>
            <w:webHidden/>
          </w:rPr>
          <w:t>1</w:t>
        </w:r>
        <w:r w:rsidR="00C053B9">
          <w:rPr>
            <w:noProof/>
            <w:webHidden/>
          </w:rPr>
          <w:fldChar w:fldCharType="end"/>
        </w:r>
      </w:hyperlink>
    </w:p>
    <w:p w14:paraId="7DD437D5" w14:textId="20562F88"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2" w:history="1">
        <w:r w:rsidR="00C053B9" w:rsidRPr="00411306">
          <w:rPr>
            <w:rStyle w:val="Hyperlink"/>
            <w:rFonts w:cs="Segoe UI"/>
            <w:noProof/>
          </w:rPr>
          <w:t>Note x: deposits AND INVESTMENTS</w:t>
        </w:r>
        <w:r w:rsidR="00C053B9">
          <w:rPr>
            <w:noProof/>
            <w:webHidden/>
          </w:rPr>
          <w:tab/>
        </w:r>
        <w:r w:rsidR="00C053B9">
          <w:rPr>
            <w:noProof/>
            <w:webHidden/>
          </w:rPr>
          <w:fldChar w:fldCharType="begin"/>
        </w:r>
        <w:r w:rsidR="00C053B9">
          <w:rPr>
            <w:noProof/>
            <w:webHidden/>
          </w:rPr>
          <w:instrText xml:space="preserve"> PAGEREF _Toc178061592 \h </w:instrText>
        </w:r>
        <w:r w:rsidR="00C053B9">
          <w:rPr>
            <w:noProof/>
            <w:webHidden/>
          </w:rPr>
        </w:r>
        <w:r w:rsidR="00C053B9">
          <w:rPr>
            <w:noProof/>
            <w:webHidden/>
          </w:rPr>
          <w:fldChar w:fldCharType="separate"/>
        </w:r>
        <w:r w:rsidR="00C053B9">
          <w:rPr>
            <w:noProof/>
            <w:webHidden/>
          </w:rPr>
          <w:t>6</w:t>
        </w:r>
        <w:r w:rsidR="00C053B9">
          <w:rPr>
            <w:noProof/>
            <w:webHidden/>
          </w:rPr>
          <w:fldChar w:fldCharType="end"/>
        </w:r>
      </w:hyperlink>
    </w:p>
    <w:p w14:paraId="516ED007" w14:textId="1D2EF992"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3" w:history="1">
        <w:r w:rsidR="00C053B9" w:rsidRPr="00411306">
          <w:rPr>
            <w:rStyle w:val="Hyperlink"/>
            <w:rFonts w:cs="Segoe UI"/>
            <w:noProof/>
          </w:rPr>
          <w:t>Note x: Significant contingent liabilities</w:t>
        </w:r>
        <w:r w:rsidR="00C053B9">
          <w:rPr>
            <w:noProof/>
            <w:webHidden/>
          </w:rPr>
          <w:tab/>
        </w:r>
        <w:r w:rsidR="00C053B9">
          <w:rPr>
            <w:noProof/>
            <w:webHidden/>
          </w:rPr>
          <w:fldChar w:fldCharType="begin"/>
        </w:r>
        <w:r w:rsidR="00C053B9">
          <w:rPr>
            <w:noProof/>
            <w:webHidden/>
          </w:rPr>
          <w:instrText xml:space="preserve"> PAGEREF _Toc178061593 \h </w:instrText>
        </w:r>
        <w:r w:rsidR="00C053B9">
          <w:rPr>
            <w:noProof/>
            <w:webHidden/>
          </w:rPr>
        </w:r>
        <w:r w:rsidR="00C053B9">
          <w:rPr>
            <w:noProof/>
            <w:webHidden/>
          </w:rPr>
          <w:fldChar w:fldCharType="separate"/>
        </w:r>
        <w:r w:rsidR="00C053B9">
          <w:rPr>
            <w:noProof/>
            <w:webHidden/>
          </w:rPr>
          <w:t>9</w:t>
        </w:r>
        <w:r w:rsidR="00C053B9">
          <w:rPr>
            <w:noProof/>
            <w:webHidden/>
          </w:rPr>
          <w:fldChar w:fldCharType="end"/>
        </w:r>
      </w:hyperlink>
    </w:p>
    <w:p w14:paraId="232F7AE1" w14:textId="6E284FA3"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4" w:history="1">
        <w:r w:rsidR="00C053B9" w:rsidRPr="00411306">
          <w:rPr>
            <w:rStyle w:val="Hyperlink"/>
            <w:rFonts w:cs="Segoe UI"/>
            <w:noProof/>
          </w:rPr>
          <w:t>Note x: Significant effects of subsequent events</w:t>
        </w:r>
        <w:r w:rsidR="00C053B9">
          <w:rPr>
            <w:noProof/>
            <w:webHidden/>
          </w:rPr>
          <w:tab/>
        </w:r>
        <w:r w:rsidR="00C053B9">
          <w:rPr>
            <w:noProof/>
            <w:webHidden/>
          </w:rPr>
          <w:fldChar w:fldCharType="begin"/>
        </w:r>
        <w:r w:rsidR="00C053B9">
          <w:rPr>
            <w:noProof/>
            <w:webHidden/>
          </w:rPr>
          <w:instrText xml:space="preserve"> PAGEREF _Toc178061594 \h </w:instrText>
        </w:r>
        <w:r w:rsidR="00C053B9">
          <w:rPr>
            <w:noProof/>
            <w:webHidden/>
          </w:rPr>
        </w:r>
        <w:r w:rsidR="00C053B9">
          <w:rPr>
            <w:noProof/>
            <w:webHidden/>
          </w:rPr>
          <w:fldChar w:fldCharType="separate"/>
        </w:r>
        <w:r w:rsidR="00C053B9">
          <w:rPr>
            <w:noProof/>
            <w:webHidden/>
          </w:rPr>
          <w:t>10</w:t>
        </w:r>
        <w:r w:rsidR="00C053B9">
          <w:rPr>
            <w:noProof/>
            <w:webHidden/>
          </w:rPr>
          <w:fldChar w:fldCharType="end"/>
        </w:r>
      </w:hyperlink>
    </w:p>
    <w:p w14:paraId="6F89D783" w14:textId="4FF95B35"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5" w:history="1">
        <w:r w:rsidR="00C053B9" w:rsidRPr="00411306">
          <w:rPr>
            <w:rStyle w:val="Hyperlink"/>
            <w:rFonts w:cs="Segoe UI"/>
            <w:noProof/>
          </w:rPr>
          <w:t>Note x: Pension plans</w:t>
        </w:r>
        <w:r w:rsidR="00C053B9">
          <w:rPr>
            <w:noProof/>
            <w:webHidden/>
          </w:rPr>
          <w:tab/>
        </w:r>
        <w:r w:rsidR="00C053B9">
          <w:rPr>
            <w:noProof/>
            <w:webHidden/>
          </w:rPr>
          <w:fldChar w:fldCharType="begin"/>
        </w:r>
        <w:r w:rsidR="00C053B9">
          <w:rPr>
            <w:noProof/>
            <w:webHidden/>
          </w:rPr>
          <w:instrText xml:space="preserve"> PAGEREF _Toc178061595 \h </w:instrText>
        </w:r>
        <w:r w:rsidR="00C053B9">
          <w:rPr>
            <w:noProof/>
            <w:webHidden/>
          </w:rPr>
        </w:r>
        <w:r w:rsidR="00C053B9">
          <w:rPr>
            <w:noProof/>
            <w:webHidden/>
          </w:rPr>
          <w:fldChar w:fldCharType="separate"/>
        </w:r>
        <w:r w:rsidR="00C053B9">
          <w:rPr>
            <w:noProof/>
            <w:webHidden/>
          </w:rPr>
          <w:t>11</w:t>
        </w:r>
        <w:r w:rsidR="00C053B9">
          <w:rPr>
            <w:noProof/>
            <w:webHidden/>
          </w:rPr>
          <w:fldChar w:fldCharType="end"/>
        </w:r>
      </w:hyperlink>
    </w:p>
    <w:p w14:paraId="161DAB43" w14:textId="5B79F609"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6" w:history="1">
        <w:r w:rsidR="00C053B9" w:rsidRPr="00411306">
          <w:rPr>
            <w:rStyle w:val="Hyperlink"/>
            <w:rFonts w:cs="Segoe UI"/>
            <w:noProof/>
          </w:rPr>
          <w:t>Note x: Nongovernmental pension plans</w:t>
        </w:r>
        <w:r w:rsidR="00C053B9">
          <w:rPr>
            <w:noProof/>
            <w:webHidden/>
          </w:rPr>
          <w:tab/>
        </w:r>
        <w:r w:rsidR="00C053B9">
          <w:rPr>
            <w:noProof/>
            <w:webHidden/>
          </w:rPr>
          <w:fldChar w:fldCharType="begin"/>
        </w:r>
        <w:r w:rsidR="00C053B9">
          <w:rPr>
            <w:noProof/>
            <w:webHidden/>
          </w:rPr>
          <w:instrText xml:space="preserve"> PAGEREF _Toc178061596 \h </w:instrText>
        </w:r>
        <w:r w:rsidR="00C053B9">
          <w:rPr>
            <w:noProof/>
            <w:webHidden/>
          </w:rPr>
        </w:r>
        <w:r w:rsidR="00C053B9">
          <w:rPr>
            <w:noProof/>
            <w:webHidden/>
          </w:rPr>
          <w:fldChar w:fldCharType="separate"/>
        </w:r>
        <w:r w:rsidR="00C053B9">
          <w:rPr>
            <w:noProof/>
            <w:webHidden/>
          </w:rPr>
          <w:t>19</w:t>
        </w:r>
        <w:r w:rsidR="00C053B9">
          <w:rPr>
            <w:noProof/>
            <w:webHidden/>
          </w:rPr>
          <w:fldChar w:fldCharType="end"/>
        </w:r>
      </w:hyperlink>
    </w:p>
    <w:p w14:paraId="0B3FE7C2" w14:textId="6F428875"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7" w:history="1">
        <w:r w:rsidR="00C053B9" w:rsidRPr="00411306">
          <w:rPr>
            <w:rStyle w:val="Hyperlink"/>
            <w:rFonts w:cs="Segoe UI"/>
            <w:noProof/>
          </w:rPr>
          <w:t>Note X: Annual other post-employment benefit cost and net OPEB obligations</w:t>
        </w:r>
        <w:r w:rsidR="00C053B9">
          <w:rPr>
            <w:noProof/>
            <w:webHidden/>
          </w:rPr>
          <w:tab/>
        </w:r>
        <w:r w:rsidR="00C053B9">
          <w:rPr>
            <w:noProof/>
            <w:webHidden/>
          </w:rPr>
          <w:fldChar w:fldCharType="begin"/>
        </w:r>
        <w:r w:rsidR="00C053B9">
          <w:rPr>
            <w:noProof/>
            <w:webHidden/>
          </w:rPr>
          <w:instrText xml:space="preserve"> PAGEREF _Toc178061597 \h </w:instrText>
        </w:r>
        <w:r w:rsidR="00C053B9">
          <w:rPr>
            <w:noProof/>
            <w:webHidden/>
          </w:rPr>
        </w:r>
        <w:r w:rsidR="00C053B9">
          <w:rPr>
            <w:noProof/>
            <w:webHidden/>
          </w:rPr>
          <w:fldChar w:fldCharType="separate"/>
        </w:r>
        <w:r w:rsidR="00C053B9">
          <w:rPr>
            <w:noProof/>
            <w:webHidden/>
          </w:rPr>
          <w:t>20</w:t>
        </w:r>
        <w:r w:rsidR="00C053B9">
          <w:rPr>
            <w:noProof/>
            <w:webHidden/>
          </w:rPr>
          <w:fldChar w:fldCharType="end"/>
        </w:r>
      </w:hyperlink>
    </w:p>
    <w:p w14:paraId="2DAABCB8" w14:textId="5B835B17"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8" w:history="1">
        <w:r w:rsidR="00C053B9" w:rsidRPr="00411306">
          <w:rPr>
            <w:rStyle w:val="Hyperlink"/>
            <w:rFonts w:cs="Segoe UI"/>
            <w:noProof/>
          </w:rPr>
          <w:t>Note x: Nongovernmental OPEB plans</w:t>
        </w:r>
        <w:r w:rsidR="00C053B9">
          <w:rPr>
            <w:noProof/>
            <w:webHidden/>
          </w:rPr>
          <w:tab/>
        </w:r>
        <w:r w:rsidR="00C053B9">
          <w:rPr>
            <w:noProof/>
            <w:webHidden/>
          </w:rPr>
          <w:fldChar w:fldCharType="begin"/>
        </w:r>
        <w:r w:rsidR="00C053B9">
          <w:rPr>
            <w:noProof/>
            <w:webHidden/>
          </w:rPr>
          <w:instrText xml:space="preserve"> PAGEREF _Toc178061598 \h </w:instrText>
        </w:r>
        <w:r w:rsidR="00C053B9">
          <w:rPr>
            <w:noProof/>
            <w:webHidden/>
          </w:rPr>
        </w:r>
        <w:r w:rsidR="00C053B9">
          <w:rPr>
            <w:noProof/>
            <w:webHidden/>
          </w:rPr>
          <w:fldChar w:fldCharType="separate"/>
        </w:r>
        <w:r w:rsidR="00C053B9">
          <w:rPr>
            <w:noProof/>
            <w:webHidden/>
          </w:rPr>
          <w:t>23</w:t>
        </w:r>
        <w:r w:rsidR="00C053B9">
          <w:rPr>
            <w:noProof/>
            <w:webHidden/>
          </w:rPr>
          <w:fldChar w:fldCharType="end"/>
        </w:r>
      </w:hyperlink>
    </w:p>
    <w:p w14:paraId="0A169E03" w14:textId="331AA85C"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599" w:history="1">
        <w:r w:rsidR="00C053B9" w:rsidRPr="00411306">
          <w:rPr>
            <w:rStyle w:val="Hyperlink"/>
            <w:rFonts w:cs="Segoe UI"/>
            <w:noProof/>
          </w:rPr>
          <w:t>Note x: leases</w:t>
        </w:r>
        <w:r w:rsidR="00C053B9">
          <w:rPr>
            <w:noProof/>
            <w:webHidden/>
          </w:rPr>
          <w:tab/>
        </w:r>
        <w:r w:rsidR="00C053B9">
          <w:rPr>
            <w:noProof/>
            <w:webHidden/>
          </w:rPr>
          <w:fldChar w:fldCharType="begin"/>
        </w:r>
        <w:r w:rsidR="00C053B9">
          <w:rPr>
            <w:noProof/>
            <w:webHidden/>
          </w:rPr>
          <w:instrText xml:space="preserve"> PAGEREF _Toc178061599 \h </w:instrText>
        </w:r>
        <w:r w:rsidR="00C053B9">
          <w:rPr>
            <w:noProof/>
            <w:webHidden/>
          </w:rPr>
        </w:r>
        <w:r w:rsidR="00C053B9">
          <w:rPr>
            <w:noProof/>
            <w:webHidden/>
          </w:rPr>
          <w:fldChar w:fldCharType="separate"/>
        </w:r>
        <w:r w:rsidR="00C053B9">
          <w:rPr>
            <w:noProof/>
            <w:webHidden/>
          </w:rPr>
          <w:t>25</w:t>
        </w:r>
        <w:r w:rsidR="00C053B9">
          <w:rPr>
            <w:noProof/>
            <w:webHidden/>
          </w:rPr>
          <w:fldChar w:fldCharType="end"/>
        </w:r>
      </w:hyperlink>
    </w:p>
    <w:p w14:paraId="20B8914A" w14:textId="0C0CC285"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0" w:history="1">
        <w:r w:rsidR="00C053B9" w:rsidRPr="00411306">
          <w:rPr>
            <w:rStyle w:val="Hyperlink"/>
            <w:noProof/>
          </w:rPr>
          <w:t>NOTE X: SUBSCRIPTION-BASED INFORMATION TECHNOLOGY ARRANGEMENTS</w:t>
        </w:r>
        <w:r w:rsidR="00C053B9">
          <w:rPr>
            <w:noProof/>
            <w:webHidden/>
          </w:rPr>
          <w:tab/>
        </w:r>
        <w:r w:rsidR="00C053B9">
          <w:rPr>
            <w:noProof/>
            <w:webHidden/>
          </w:rPr>
          <w:fldChar w:fldCharType="begin"/>
        </w:r>
        <w:r w:rsidR="00C053B9">
          <w:rPr>
            <w:noProof/>
            <w:webHidden/>
          </w:rPr>
          <w:instrText xml:space="preserve"> PAGEREF _Toc178061600 \h </w:instrText>
        </w:r>
        <w:r w:rsidR="00C053B9">
          <w:rPr>
            <w:noProof/>
            <w:webHidden/>
          </w:rPr>
        </w:r>
        <w:r w:rsidR="00C053B9">
          <w:rPr>
            <w:noProof/>
            <w:webHidden/>
          </w:rPr>
          <w:fldChar w:fldCharType="separate"/>
        </w:r>
        <w:r w:rsidR="00C053B9">
          <w:rPr>
            <w:noProof/>
            <w:webHidden/>
          </w:rPr>
          <w:t>27</w:t>
        </w:r>
        <w:r w:rsidR="00C053B9">
          <w:rPr>
            <w:noProof/>
            <w:webHidden/>
          </w:rPr>
          <w:fldChar w:fldCharType="end"/>
        </w:r>
      </w:hyperlink>
    </w:p>
    <w:p w14:paraId="63AA8033" w14:textId="2A14DC75"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1" w:history="1">
        <w:r w:rsidR="00C053B9" w:rsidRPr="00411306">
          <w:rPr>
            <w:rStyle w:val="Hyperlink"/>
            <w:rFonts w:cs="Segoe UI"/>
            <w:noProof/>
          </w:rPr>
          <w:t>Note x: other significant commitments</w:t>
        </w:r>
        <w:r w:rsidR="00C053B9">
          <w:rPr>
            <w:noProof/>
            <w:webHidden/>
          </w:rPr>
          <w:tab/>
        </w:r>
        <w:r w:rsidR="00C053B9">
          <w:rPr>
            <w:noProof/>
            <w:webHidden/>
          </w:rPr>
          <w:fldChar w:fldCharType="begin"/>
        </w:r>
        <w:r w:rsidR="00C053B9">
          <w:rPr>
            <w:noProof/>
            <w:webHidden/>
          </w:rPr>
          <w:instrText xml:space="preserve"> PAGEREF _Toc178061601 \h </w:instrText>
        </w:r>
        <w:r w:rsidR="00C053B9">
          <w:rPr>
            <w:noProof/>
            <w:webHidden/>
          </w:rPr>
        </w:r>
        <w:r w:rsidR="00C053B9">
          <w:rPr>
            <w:noProof/>
            <w:webHidden/>
          </w:rPr>
          <w:fldChar w:fldCharType="separate"/>
        </w:r>
        <w:r w:rsidR="00C053B9">
          <w:rPr>
            <w:noProof/>
            <w:webHidden/>
          </w:rPr>
          <w:t>28</w:t>
        </w:r>
        <w:r w:rsidR="00C053B9">
          <w:rPr>
            <w:noProof/>
            <w:webHidden/>
          </w:rPr>
          <w:fldChar w:fldCharType="end"/>
        </w:r>
      </w:hyperlink>
    </w:p>
    <w:p w14:paraId="1F0506D6" w14:textId="75C7DBBF"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2" w:history="1">
        <w:r w:rsidR="00C053B9" w:rsidRPr="00411306">
          <w:rPr>
            <w:rStyle w:val="Hyperlink"/>
            <w:rFonts w:cs="Segoe UI"/>
            <w:noProof/>
          </w:rPr>
          <w:t>Note x: Required disclosures about capital assets</w:t>
        </w:r>
        <w:r w:rsidR="00C053B9">
          <w:rPr>
            <w:noProof/>
            <w:webHidden/>
          </w:rPr>
          <w:tab/>
        </w:r>
        <w:r w:rsidR="00C053B9">
          <w:rPr>
            <w:noProof/>
            <w:webHidden/>
          </w:rPr>
          <w:fldChar w:fldCharType="begin"/>
        </w:r>
        <w:r w:rsidR="00C053B9">
          <w:rPr>
            <w:noProof/>
            <w:webHidden/>
          </w:rPr>
          <w:instrText xml:space="preserve"> PAGEREF _Toc178061602 \h </w:instrText>
        </w:r>
        <w:r w:rsidR="00C053B9">
          <w:rPr>
            <w:noProof/>
            <w:webHidden/>
          </w:rPr>
        </w:r>
        <w:r w:rsidR="00C053B9">
          <w:rPr>
            <w:noProof/>
            <w:webHidden/>
          </w:rPr>
          <w:fldChar w:fldCharType="separate"/>
        </w:r>
        <w:r w:rsidR="00C053B9">
          <w:rPr>
            <w:noProof/>
            <w:webHidden/>
          </w:rPr>
          <w:t>29</w:t>
        </w:r>
        <w:r w:rsidR="00C053B9">
          <w:rPr>
            <w:noProof/>
            <w:webHidden/>
          </w:rPr>
          <w:fldChar w:fldCharType="end"/>
        </w:r>
      </w:hyperlink>
    </w:p>
    <w:p w14:paraId="1EE3FF35" w14:textId="64216207"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3" w:history="1">
        <w:r w:rsidR="00C053B9" w:rsidRPr="00411306">
          <w:rPr>
            <w:rStyle w:val="Hyperlink"/>
            <w:noProof/>
          </w:rPr>
          <w:t>NOTE X: Short-Term Debt</w:t>
        </w:r>
        <w:r w:rsidR="00C053B9">
          <w:rPr>
            <w:noProof/>
            <w:webHidden/>
          </w:rPr>
          <w:tab/>
        </w:r>
        <w:r w:rsidR="00C053B9">
          <w:rPr>
            <w:noProof/>
            <w:webHidden/>
          </w:rPr>
          <w:fldChar w:fldCharType="begin"/>
        </w:r>
        <w:r w:rsidR="00C053B9">
          <w:rPr>
            <w:noProof/>
            <w:webHidden/>
          </w:rPr>
          <w:instrText xml:space="preserve"> PAGEREF _Toc178061603 \h </w:instrText>
        </w:r>
        <w:r w:rsidR="00C053B9">
          <w:rPr>
            <w:noProof/>
            <w:webHidden/>
          </w:rPr>
        </w:r>
        <w:r w:rsidR="00C053B9">
          <w:rPr>
            <w:noProof/>
            <w:webHidden/>
          </w:rPr>
          <w:fldChar w:fldCharType="separate"/>
        </w:r>
        <w:r w:rsidR="00C053B9">
          <w:rPr>
            <w:noProof/>
            <w:webHidden/>
          </w:rPr>
          <w:t>30</w:t>
        </w:r>
        <w:r w:rsidR="00C053B9">
          <w:rPr>
            <w:noProof/>
            <w:webHidden/>
          </w:rPr>
          <w:fldChar w:fldCharType="end"/>
        </w:r>
      </w:hyperlink>
    </w:p>
    <w:p w14:paraId="2BC26853" w14:textId="1883C41B"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4" w:history="1">
        <w:r w:rsidR="00C053B9" w:rsidRPr="00411306">
          <w:rPr>
            <w:rStyle w:val="Hyperlink"/>
            <w:rFonts w:cs="Segoe UI"/>
            <w:noProof/>
          </w:rPr>
          <w:t>NOTE X: LONG-TERM DEBT</w:t>
        </w:r>
        <w:r w:rsidR="00C053B9">
          <w:rPr>
            <w:noProof/>
            <w:webHidden/>
          </w:rPr>
          <w:tab/>
        </w:r>
        <w:r w:rsidR="00C053B9">
          <w:rPr>
            <w:noProof/>
            <w:webHidden/>
          </w:rPr>
          <w:fldChar w:fldCharType="begin"/>
        </w:r>
        <w:r w:rsidR="00C053B9">
          <w:rPr>
            <w:noProof/>
            <w:webHidden/>
          </w:rPr>
          <w:instrText xml:space="preserve"> PAGEREF _Toc178061604 \h </w:instrText>
        </w:r>
        <w:r w:rsidR="00C053B9">
          <w:rPr>
            <w:noProof/>
            <w:webHidden/>
          </w:rPr>
        </w:r>
        <w:r w:rsidR="00C053B9">
          <w:rPr>
            <w:noProof/>
            <w:webHidden/>
          </w:rPr>
          <w:fldChar w:fldCharType="separate"/>
        </w:r>
        <w:r w:rsidR="00C053B9">
          <w:rPr>
            <w:noProof/>
            <w:webHidden/>
          </w:rPr>
          <w:t>31</w:t>
        </w:r>
        <w:r w:rsidR="00C053B9">
          <w:rPr>
            <w:noProof/>
            <w:webHidden/>
          </w:rPr>
          <w:fldChar w:fldCharType="end"/>
        </w:r>
      </w:hyperlink>
    </w:p>
    <w:p w14:paraId="5C290A59" w14:textId="057DAA8E"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5" w:history="1">
        <w:r w:rsidR="00C053B9" w:rsidRPr="00411306">
          <w:rPr>
            <w:rStyle w:val="Hyperlink"/>
            <w:rFonts w:cs="Segoe UI"/>
            <w:noProof/>
          </w:rPr>
          <w:t>Note x: Interfund balances and transfers</w:t>
        </w:r>
        <w:r w:rsidR="00C053B9">
          <w:rPr>
            <w:noProof/>
            <w:webHidden/>
          </w:rPr>
          <w:tab/>
        </w:r>
        <w:r w:rsidR="00C053B9">
          <w:rPr>
            <w:noProof/>
            <w:webHidden/>
          </w:rPr>
          <w:fldChar w:fldCharType="begin"/>
        </w:r>
        <w:r w:rsidR="00C053B9">
          <w:rPr>
            <w:noProof/>
            <w:webHidden/>
          </w:rPr>
          <w:instrText xml:space="preserve"> PAGEREF _Toc178061605 \h </w:instrText>
        </w:r>
        <w:r w:rsidR="00C053B9">
          <w:rPr>
            <w:noProof/>
            <w:webHidden/>
          </w:rPr>
        </w:r>
        <w:r w:rsidR="00C053B9">
          <w:rPr>
            <w:noProof/>
            <w:webHidden/>
          </w:rPr>
          <w:fldChar w:fldCharType="separate"/>
        </w:r>
        <w:r w:rsidR="00C053B9">
          <w:rPr>
            <w:noProof/>
            <w:webHidden/>
          </w:rPr>
          <w:t>35</w:t>
        </w:r>
        <w:r w:rsidR="00C053B9">
          <w:rPr>
            <w:noProof/>
            <w:webHidden/>
          </w:rPr>
          <w:fldChar w:fldCharType="end"/>
        </w:r>
      </w:hyperlink>
    </w:p>
    <w:p w14:paraId="2D7EDC23" w14:textId="4B10B72F"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6" w:history="1">
        <w:r w:rsidR="00C053B9" w:rsidRPr="00411306">
          <w:rPr>
            <w:rStyle w:val="Hyperlink"/>
            <w:rFonts w:cs="Segoe UI"/>
            <w:noProof/>
          </w:rPr>
          <w:t>Note x: Entity risk management activities</w:t>
        </w:r>
        <w:r w:rsidR="00C053B9">
          <w:rPr>
            <w:noProof/>
            <w:webHidden/>
          </w:rPr>
          <w:tab/>
        </w:r>
        <w:r w:rsidR="00C053B9">
          <w:rPr>
            <w:noProof/>
            <w:webHidden/>
          </w:rPr>
          <w:fldChar w:fldCharType="begin"/>
        </w:r>
        <w:r w:rsidR="00C053B9">
          <w:rPr>
            <w:noProof/>
            <w:webHidden/>
          </w:rPr>
          <w:instrText xml:space="preserve"> PAGEREF _Toc178061606 \h </w:instrText>
        </w:r>
        <w:r w:rsidR="00C053B9">
          <w:rPr>
            <w:noProof/>
            <w:webHidden/>
          </w:rPr>
        </w:r>
        <w:r w:rsidR="00C053B9">
          <w:rPr>
            <w:noProof/>
            <w:webHidden/>
          </w:rPr>
          <w:fldChar w:fldCharType="separate"/>
        </w:r>
        <w:r w:rsidR="00C053B9">
          <w:rPr>
            <w:noProof/>
            <w:webHidden/>
          </w:rPr>
          <w:t>36</w:t>
        </w:r>
        <w:r w:rsidR="00C053B9">
          <w:rPr>
            <w:noProof/>
            <w:webHidden/>
          </w:rPr>
          <w:fldChar w:fldCharType="end"/>
        </w:r>
      </w:hyperlink>
    </w:p>
    <w:p w14:paraId="76D00274" w14:textId="68C83E31"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7" w:history="1">
        <w:r w:rsidR="00C053B9" w:rsidRPr="00411306">
          <w:rPr>
            <w:rStyle w:val="Hyperlink"/>
            <w:rFonts w:cs="Segoe UI"/>
            <w:noProof/>
          </w:rPr>
          <w:t>Note X: Accounting Changes and Error corrections</w:t>
        </w:r>
        <w:r w:rsidR="00C053B9">
          <w:rPr>
            <w:noProof/>
            <w:webHidden/>
          </w:rPr>
          <w:tab/>
        </w:r>
        <w:r w:rsidR="00C053B9">
          <w:rPr>
            <w:noProof/>
            <w:webHidden/>
          </w:rPr>
          <w:fldChar w:fldCharType="begin"/>
        </w:r>
        <w:r w:rsidR="00C053B9">
          <w:rPr>
            <w:noProof/>
            <w:webHidden/>
          </w:rPr>
          <w:instrText xml:space="preserve"> PAGEREF _Toc178061607 \h </w:instrText>
        </w:r>
        <w:r w:rsidR="00C053B9">
          <w:rPr>
            <w:noProof/>
            <w:webHidden/>
          </w:rPr>
        </w:r>
        <w:r w:rsidR="00C053B9">
          <w:rPr>
            <w:noProof/>
            <w:webHidden/>
          </w:rPr>
          <w:fldChar w:fldCharType="separate"/>
        </w:r>
        <w:r w:rsidR="00C053B9">
          <w:rPr>
            <w:noProof/>
            <w:webHidden/>
          </w:rPr>
          <w:t>38</w:t>
        </w:r>
        <w:r w:rsidR="00C053B9">
          <w:rPr>
            <w:noProof/>
            <w:webHidden/>
          </w:rPr>
          <w:fldChar w:fldCharType="end"/>
        </w:r>
      </w:hyperlink>
    </w:p>
    <w:p w14:paraId="24FB10E2" w14:textId="27799E92"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8" w:history="1">
        <w:r w:rsidR="00C053B9" w:rsidRPr="00411306">
          <w:rPr>
            <w:rStyle w:val="Hyperlink"/>
            <w:noProof/>
          </w:rPr>
          <w:t>Note x: Property taxes</w:t>
        </w:r>
        <w:r w:rsidR="00C053B9">
          <w:rPr>
            <w:noProof/>
            <w:webHidden/>
          </w:rPr>
          <w:tab/>
        </w:r>
        <w:r w:rsidR="00C053B9">
          <w:rPr>
            <w:noProof/>
            <w:webHidden/>
          </w:rPr>
          <w:fldChar w:fldCharType="begin"/>
        </w:r>
        <w:r w:rsidR="00C053B9">
          <w:rPr>
            <w:noProof/>
            <w:webHidden/>
          </w:rPr>
          <w:instrText xml:space="preserve"> PAGEREF _Toc178061608 \h </w:instrText>
        </w:r>
        <w:r w:rsidR="00C053B9">
          <w:rPr>
            <w:noProof/>
            <w:webHidden/>
          </w:rPr>
        </w:r>
        <w:r w:rsidR="00C053B9">
          <w:rPr>
            <w:noProof/>
            <w:webHidden/>
          </w:rPr>
          <w:fldChar w:fldCharType="separate"/>
        </w:r>
        <w:r w:rsidR="00C053B9">
          <w:rPr>
            <w:noProof/>
            <w:webHidden/>
          </w:rPr>
          <w:t>40</w:t>
        </w:r>
        <w:r w:rsidR="00C053B9">
          <w:rPr>
            <w:noProof/>
            <w:webHidden/>
          </w:rPr>
          <w:fldChar w:fldCharType="end"/>
        </w:r>
      </w:hyperlink>
    </w:p>
    <w:p w14:paraId="4EC36194" w14:textId="5BA0D33A"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09" w:history="1">
        <w:r w:rsidR="00C053B9" w:rsidRPr="00411306">
          <w:rPr>
            <w:rStyle w:val="Hyperlink"/>
            <w:rFonts w:cs="Segoe UI"/>
            <w:noProof/>
          </w:rPr>
          <w:t>Note x: Joint ventures and jointly governed organizations</w:t>
        </w:r>
        <w:r w:rsidR="00C053B9">
          <w:rPr>
            <w:noProof/>
            <w:webHidden/>
          </w:rPr>
          <w:tab/>
        </w:r>
        <w:r w:rsidR="00C053B9">
          <w:rPr>
            <w:noProof/>
            <w:webHidden/>
          </w:rPr>
          <w:fldChar w:fldCharType="begin"/>
        </w:r>
        <w:r w:rsidR="00C053B9">
          <w:rPr>
            <w:noProof/>
            <w:webHidden/>
          </w:rPr>
          <w:instrText xml:space="preserve"> PAGEREF _Toc178061609 \h </w:instrText>
        </w:r>
        <w:r w:rsidR="00C053B9">
          <w:rPr>
            <w:noProof/>
            <w:webHidden/>
          </w:rPr>
        </w:r>
        <w:r w:rsidR="00C053B9">
          <w:rPr>
            <w:noProof/>
            <w:webHidden/>
          </w:rPr>
          <w:fldChar w:fldCharType="separate"/>
        </w:r>
        <w:r w:rsidR="00C053B9">
          <w:rPr>
            <w:noProof/>
            <w:webHidden/>
          </w:rPr>
          <w:t>41</w:t>
        </w:r>
        <w:r w:rsidR="00C053B9">
          <w:rPr>
            <w:noProof/>
            <w:webHidden/>
          </w:rPr>
          <w:fldChar w:fldCharType="end"/>
        </w:r>
      </w:hyperlink>
    </w:p>
    <w:p w14:paraId="38833C70" w14:textId="5A2B3740"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0" w:history="1">
        <w:r w:rsidR="00C053B9" w:rsidRPr="00411306">
          <w:rPr>
            <w:rStyle w:val="Hyperlink"/>
            <w:rFonts w:cs="Segoe UI"/>
            <w:noProof/>
          </w:rPr>
          <w:t>Note x: Fund balance classification details</w:t>
        </w:r>
        <w:r w:rsidR="00C053B9">
          <w:rPr>
            <w:noProof/>
            <w:webHidden/>
          </w:rPr>
          <w:tab/>
        </w:r>
        <w:r w:rsidR="00C053B9">
          <w:rPr>
            <w:noProof/>
            <w:webHidden/>
          </w:rPr>
          <w:fldChar w:fldCharType="begin"/>
        </w:r>
        <w:r w:rsidR="00C053B9">
          <w:rPr>
            <w:noProof/>
            <w:webHidden/>
          </w:rPr>
          <w:instrText xml:space="preserve"> PAGEREF _Toc178061610 \h </w:instrText>
        </w:r>
        <w:r w:rsidR="00C053B9">
          <w:rPr>
            <w:noProof/>
            <w:webHidden/>
          </w:rPr>
        </w:r>
        <w:r w:rsidR="00C053B9">
          <w:rPr>
            <w:noProof/>
            <w:webHidden/>
          </w:rPr>
          <w:fldChar w:fldCharType="separate"/>
        </w:r>
        <w:r w:rsidR="00C053B9">
          <w:rPr>
            <w:noProof/>
            <w:webHidden/>
          </w:rPr>
          <w:t>44</w:t>
        </w:r>
        <w:r w:rsidR="00C053B9">
          <w:rPr>
            <w:noProof/>
            <w:webHidden/>
          </w:rPr>
          <w:fldChar w:fldCharType="end"/>
        </w:r>
      </w:hyperlink>
    </w:p>
    <w:p w14:paraId="1DB26E14" w14:textId="7F063BFF"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1" w:history="1">
        <w:r w:rsidR="00C053B9" w:rsidRPr="00411306">
          <w:rPr>
            <w:rStyle w:val="Hyperlink"/>
            <w:rFonts w:cs="Segoe UI"/>
            <w:noProof/>
          </w:rPr>
          <w:t>Note x: defined contribution pension AND OPEB Plans</w:t>
        </w:r>
        <w:r w:rsidR="00C053B9">
          <w:rPr>
            <w:noProof/>
            <w:webHidden/>
          </w:rPr>
          <w:tab/>
        </w:r>
        <w:r w:rsidR="00C053B9">
          <w:rPr>
            <w:noProof/>
            <w:webHidden/>
          </w:rPr>
          <w:fldChar w:fldCharType="begin"/>
        </w:r>
        <w:r w:rsidR="00C053B9">
          <w:rPr>
            <w:noProof/>
            <w:webHidden/>
          </w:rPr>
          <w:instrText xml:space="preserve"> PAGEREF _Toc178061611 \h </w:instrText>
        </w:r>
        <w:r w:rsidR="00C053B9">
          <w:rPr>
            <w:noProof/>
            <w:webHidden/>
          </w:rPr>
        </w:r>
        <w:r w:rsidR="00C053B9">
          <w:rPr>
            <w:noProof/>
            <w:webHidden/>
          </w:rPr>
          <w:fldChar w:fldCharType="separate"/>
        </w:r>
        <w:r w:rsidR="00C053B9">
          <w:rPr>
            <w:noProof/>
            <w:webHidden/>
          </w:rPr>
          <w:t>46</w:t>
        </w:r>
        <w:r w:rsidR="00C053B9">
          <w:rPr>
            <w:noProof/>
            <w:webHidden/>
          </w:rPr>
          <w:fldChar w:fldCharType="end"/>
        </w:r>
      </w:hyperlink>
    </w:p>
    <w:p w14:paraId="6135C37D" w14:textId="003CC6F5"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2" w:history="1">
        <w:r w:rsidR="00C053B9" w:rsidRPr="00411306">
          <w:rPr>
            <w:rStyle w:val="Hyperlink"/>
            <w:rFonts w:cs="Segoe UI"/>
            <w:noProof/>
          </w:rPr>
          <w:t>Note x: Termination benefits</w:t>
        </w:r>
        <w:r w:rsidR="00C053B9">
          <w:rPr>
            <w:noProof/>
            <w:webHidden/>
          </w:rPr>
          <w:tab/>
        </w:r>
        <w:r w:rsidR="00C053B9">
          <w:rPr>
            <w:noProof/>
            <w:webHidden/>
          </w:rPr>
          <w:fldChar w:fldCharType="begin"/>
        </w:r>
        <w:r w:rsidR="00C053B9">
          <w:rPr>
            <w:noProof/>
            <w:webHidden/>
          </w:rPr>
          <w:instrText xml:space="preserve"> PAGEREF _Toc178061612 \h </w:instrText>
        </w:r>
        <w:r w:rsidR="00C053B9">
          <w:rPr>
            <w:noProof/>
            <w:webHidden/>
          </w:rPr>
        </w:r>
        <w:r w:rsidR="00C053B9">
          <w:rPr>
            <w:noProof/>
            <w:webHidden/>
          </w:rPr>
          <w:fldChar w:fldCharType="separate"/>
        </w:r>
        <w:r w:rsidR="00C053B9">
          <w:rPr>
            <w:noProof/>
            <w:webHidden/>
          </w:rPr>
          <w:t>48</w:t>
        </w:r>
        <w:r w:rsidR="00C053B9">
          <w:rPr>
            <w:noProof/>
            <w:webHidden/>
          </w:rPr>
          <w:fldChar w:fldCharType="end"/>
        </w:r>
      </w:hyperlink>
    </w:p>
    <w:p w14:paraId="66998486" w14:textId="45643FE7"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3" w:history="1">
        <w:r w:rsidR="00C053B9" w:rsidRPr="00411306">
          <w:rPr>
            <w:rStyle w:val="Hyperlink"/>
            <w:rFonts w:cs="Segoe UI"/>
            <w:noProof/>
          </w:rPr>
          <w:t>Note x: violation of finance-related legal and contractual provisions</w:t>
        </w:r>
        <w:r w:rsidR="00C053B9">
          <w:rPr>
            <w:noProof/>
            <w:webHidden/>
          </w:rPr>
          <w:tab/>
        </w:r>
        <w:r w:rsidR="00C053B9">
          <w:rPr>
            <w:noProof/>
            <w:webHidden/>
          </w:rPr>
          <w:fldChar w:fldCharType="begin"/>
        </w:r>
        <w:r w:rsidR="00C053B9">
          <w:rPr>
            <w:noProof/>
            <w:webHidden/>
          </w:rPr>
          <w:instrText xml:space="preserve"> PAGEREF _Toc178061613 \h </w:instrText>
        </w:r>
        <w:r w:rsidR="00C053B9">
          <w:rPr>
            <w:noProof/>
            <w:webHidden/>
          </w:rPr>
        </w:r>
        <w:r w:rsidR="00C053B9">
          <w:rPr>
            <w:noProof/>
            <w:webHidden/>
          </w:rPr>
          <w:fldChar w:fldCharType="separate"/>
        </w:r>
        <w:r w:rsidR="00C053B9">
          <w:rPr>
            <w:noProof/>
            <w:webHidden/>
          </w:rPr>
          <w:t>49</w:t>
        </w:r>
        <w:r w:rsidR="00C053B9">
          <w:rPr>
            <w:noProof/>
            <w:webHidden/>
          </w:rPr>
          <w:fldChar w:fldCharType="end"/>
        </w:r>
      </w:hyperlink>
    </w:p>
    <w:p w14:paraId="2A7DFB06" w14:textId="74E57C73"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4" w:history="1">
        <w:r w:rsidR="00C053B9" w:rsidRPr="00411306">
          <w:rPr>
            <w:rStyle w:val="Hyperlink"/>
            <w:rFonts w:cs="Segoe UI"/>
            <w:noProof/>
          </w:rPr>
          <w:t xml:space="preserve">Note x: </w:t>
        </w:r>
        <w:r w:rsidR="00C053B9" w:rsidRPr="00411306">
          <w:rPr>
            <w:rStyle w:val="Hyperlink"/>
            <w:noProof/>
          </w:rPr>
          <w:t>Financial Condition (or) Going Concern</w:t>
        </w:r>
        <w:r w:rsidR="00C053B9">
          <w:rPr>
            <w:noProof/>
            <w:webHidden/>
          </w:rPr>
          <w:tab/>
        </w:r>
        <w:r w:rsidR="00C053B9">
          <w:rPr>
            <w:noProof/>
            <w:webHidden/>
          </w:rPr>
          <w:fldChar w:fldCharType="begin"/>
        </w:r>
        <w:r w:rsidR="00C053B9">
          <w:rPr>
            <w:noProof/>
            <w:webHidden/>
          </w:rPr>
          <w:instrText xml:space="preserve"> PAGEREF _Toc178061614 \h </w:instrText>
        </w:r>
        <w:r w:rsidR="00C053B9">
          <w:rPr>
            <w:noProof/>
            <w:webHidden/>
          </w:rPr>
        </w:r>
        <w:r w:rsidR="00C053B9">
          <w:rPr>
            <w:noProof/>
            <w:webHidden/>
          </w:rPr>
          <w:fldChar w:fldCharType="separate"/>
        </w:r>
        <w:r w:rsidR="00C053B9">
          <w:rPr>
            <w:noProof/>
            <w:webHidden/>
          </w:rPr>
          <w:t>50</w:t>
        </w:r>
        <w:r w:rsidR="00C053B9">
          <w:rPr>
            <w:noProof/>
            <w:webHidden/>
          </w:rPr>
          <w:fldChar w:fldCharType="end"/>
        </w:r>
      </w:hyperlink>
    </w:p>
    <w:p w14:paraId="3E13CFB3" w14:textId="2CD2F317"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5" w:history="1">
        <w:r w:rsidR="00C053B9" w:rsidRPr="00411306">
          <w:rPr>
            <w:rStyle w:val="Hyperlink"/>
            <w:rFonts w:cs="Segoe UI"/>
            <w:noProof/>
          </w:rPr>
          <w:t>Note x: Other disclosures</w:t>
        </w:r>
        <w:r w:rsidR="00C053B9">
          <w:rPr>
            <w:noProof/>
            <w:webHidden/>
          </w:rPr>
          <w:tab/>
        </w:r>
        <w:r w:rsidR="00C053B9">
          <w:rPr>
            <w:noProof/>
            <w:webHidden/>
          </w:rPr>
          <w:fldChar w:fldCharType="begin"/>
        </w:r>
        <w:r w:rsidR="00C053B9">
          <w:rPr>
            <w:noProof/>
            <w:webHidden/>
          </w:rPr>
          <w:instrText xml:space="preserve"> PAGEREF _Toc178061615 \h </w:instrText>
        </w:r>
        <w:r w:rsidR="00C053B9">
          <w:rPr>
            <w:noProof/>
            <w:webHidden/>
          </w:rPr>
        </w:r>
        <w:r w:rsidR="00C053B9">
          <w:rPr>
            <w:noProof/>
            <w:webHidden/>
          </w:rPr>
          <w:fldChar w:fldCharType="separate"/>
        </w:r>
        <w:r w:rsidR="00C053B9">
          <w:rPr>
            <w:noProof/>
            <w:webHidden/>
          </w:rPr>
          <w:t>53</w:t>
        </w:r>
        <w:r w:rsidR="00C053B9">
          <w:rPr>
            <w:noProof/>
            <w:webHidden/>
          </w:rPr>
          <w:fldChar w:fldCharType="end"/>
        </w:r>
      </w:hyperlink>
    </w:p>
    <w:p w14:paraId="1913DA8D" w14:textId="1B8B0481" w:rsidR="00C053B9" w:rsidRDefault="00FE39EA">
      <w:pPr>
        <w:pStyle w:val="TOC1"/>
        <w:rPr>
          <w:rFonts w:asciiTheme="minorHAnsi" w:eastAsiaTheme="minorEastAsia" w:hAnsiTheme="minorHAnsi" w:cstheme="minorBidi"/>
          <w:b w:val="0"/>
          <w:caps w:val="0"/>
          <w:noProof/>
          <w:kern w:val="2"/>
          <w:sz w:val="24"/>
          <w:szCs w:val="24"/>
          <w14:ligatures w14:val="standardContextual"/>
        </w:rPr>
      </w:pPr>
      <w:hyperlink w:anchor="_Toc178061616" w:history="1">
        <w:r w:rsidR="00C053B9" w:rsidRPr="00411306">
          <w:rPr>
            <w:rStyle w:val="Hyperlink"/>
            <w:rFonts w:cs="Segoe UI"/>
            <w:noProof/>
          </w:rPr>
          <w:t>Instructions</w:t>
        </w:r>
        <w:r w:rsidR="00C053B9">
          <w:rPr>
            <w:noProof/>
            <w:webHidden/>
          </w:rPr>
          <w:tab/>
        </w:r>
        <w:r w:rsidR="00C053B9">
          <w:rPr>
            <w:noProof/>
            <w:webHidden/>
          </w:rPr>
          <w:fldChar w:fldCharType="begin"/>
        </w:r>
        <w:r w:rsidR="00C053B9">
          <w:rPr>
            <w:noProof/>
            <w:webHidden/>
          </w:rPr>
          <w:instrText xml:space="preserve"> PAGEREF _Toc178061616 \h </w:instrText>
        </w:r>
        <w:r w:rsidR="00C053B9">
          <w:rPr>
            <w:noProof/>
            <w:webHidden/>
          </w:rPr>
        </w:r>
        <w:r w:rsidR="00C053B9">
          <w:rPr>
            <w:noProof/>
            <w:webHidden/>
          </w:rPr>
          <w:fldChar w:fldCharType="separate"/>
        </w:r>
        <w:r w:rsidR="00C053B9">
          <w:rPr>
            <w:noProof/>
            <w:webHidden/>
          </w:rPr>
          <w:t>56</w:t>
        </w:r>
        <w:r w:rsidR="00C053B9">
          <w:rPr>
            <w:noProof/>
            <w:webHidden/>
          </w:rPr>
          <w:fldChar w:fldCharType="end"/>
        </w:r>
      </w:hyperlink>
    </w:p>
    <w:p w14:paraId="5A9BFE99" w14:textId="479E4999" w:rsidR="008249FE" w:rsidRPr="002839D7" w:rsidRDefault="00B9752A" w:rsidP="00B9752A">
      <w:pPr>
        <w:jc w:val="center"/>
        <w:rPr>
          <w:rFonts w:cs="Segoe UI"/>
        </w:rPr>
      </w:pPr>
      <w:r w:rsidRPr="002839D7">
        <w:rPr>
          <w:rFonts w:cs="Segoe UI"/>
          <w:b/>
          <w:caps/>
          <w:sz w:val="28"/>
        </w:rPr>
        <w:lastRenderedPageBreak/>
        <w:fldChar w:fldCharType="end"/>
      </w:r>
    </w:p>
    <w:p w14:paraId="2D8307CE" w14:textId="77777777" w:rsidR="000C5E1A" w:rsidRPr="002839D7" w:rsidRDefault="000C5E1A" w:rsidP="00B9752A">
      <w:pPr>
        <w:jc w:val="center"/>
        <w:rPr>
          <w:rFonts w:cs="Segoe UI"/>
        </w:rPr>
      </w:pPr>
    </w:p>
    <w:p w14:paraId="16CF239C" w14:textId="77777777" w:rsidR="000C5E1A" w:rsidRPr="002839D7" w:rsidRDefault="000C5E1A" w:rsidP="00B9752A">
      <w:pPr>
        <w:jc w:val="center"/>
        <w:rPr>
          <w:rFonts w:cs="Segoe UI"/>
        </w:rPr>
      </w:pPr>
    </w:p>
    <w:p w14:paraId="2395CCDF" w14:textId="77777777" w:rsidR="000C5E1A" w:rsidRPr="002839D7" w:rsidRDefault="000C5E1A" w:rsidP="00B9752A">
      <w:pPr>
        <w:jc w:val="center"/>
        <w:rPr>
          <w:rFonts w:cs="Segoe UI"/>
        </w:rPr>
      </w:pPr>
    </w:p>
    <w:p w14:paraId="44E15F81" w14:textId="77777777" w:rsidR="000C5E1A" w:rsidRPr="002839D7" w:rsidRDefault="000C5E1A" w:rsidP="00B9752A">
      <w:pPr>
        <w:jc w:val="center"/>
        <w:rPr>
          <w:rFonts w:cs="Segoe UI"/>
        </w:rPr>
      </w:pPr>
    </w:p>
    <w:p w14:paraId="15199F33" w14:textId="77777777" w:rsidR="000C5E1A" w:rsidRPr="002839D7" w:rsidRDefault="000C5E1A" w:rsidP="00B9752A">
      <w:pPr>
        <w:jc w:val="center"/>
        <w:rPr>
          <w:rFonts w:cs="Segoe UI"/>
        </w:rPr>
      </w:pPr>
    </w:p>
    <w:p w14:paraId="12FD1802" w14:textId="77777777" w:rsidR="000C5E1A" w:rsidRPr="002839D7" w:rsidRDefault="000C5E1A" w:rsidP="00B9752A">
      <w:pPr>
        <w:jc w:val="center"/>
        <w:rPr>
          <w:rFonts w:cs="Segoe UI"/>
        </w:rPr>
      </w:pPr>
    </w:p>
    <w:p w14:paraId="128ECC36" w14:textId="77777777" w:rsidR="000C5E1A" w:rsidRPr="002839D7" w:rsidRDefault="000C5E1A" w:rsidP="00B9752A">
      <w:pPr>
        <w:jc w:val="center"/>
        <w:rPr>
          <w:rFonts w:cs="Segoe UI"/>
        </w:rPr>
      </w:pPr>
    </w:p>
    <w:p w14:paraId="0B3CF209" w14:textId="77777777" w:rsidR="000C5E1A" w:rsidRPr="002839D7" w:rsidRDefault="000C5E1A" w:rsidP="00B9752A">
      <w:pPr>
        <w:jc w:val="center"/>
        <w:rPr>
          <w:rFonts w:cs="Segoe UI"/>
        </w:rPr>
      </w:pPr>
    </w:p>
    <w:p w14:paraId="3C1E0282" w14:textId="77777777" w:rsidR="000C5E1A" w:rsidRPr="002839D7" w:rsidRDefault="000C5E1A" w:rsidP="00B9752A">
      <w:pPr>
        <w:jc w:val="center"/>
        <w:rPr>
          <w:rFonts w:cs="Segoe UI"/>
        </w:rPr>
      </w:pPr>
    </w:p>
    <w:p w14:paraId="66531AC1" w14:textId="77777777" w:rsidR="000C5E1A" w:rsidRPr="002839D7" w:rsidRDefault="000C5E1A" w:rsidP="00B9752A">
      <w:pPr>
        <w:jc w:val="center"/>
        <w:rPr>
          <w:rFonts w:cs="Segoe UI"/>
        </w:rPr>
      </w:pPr>
    </w:p>
    <w:p w14:paraId="1D363CAD" w14:textId="77777777" w:rsidR="000C5E1A" w:rsidRPr="002839D7" w:rsidRDefault="000C5E1A" w:rsidP="00B9752A">
      <w:pPr>
        <w:jc w:val="center"/>
        <w:rPr>
          <w:rFonts w:cs="Segoe UI"/>
        </w:rPr>
      </w:pPr>
    </w:p>
    <w:p w14:paraId="44C2752A" w14:textId="77777777" w:rsidR="000C5E1A" w:rsidRPr="002839D7" w:rsidRDefault="000C5E1A" w:rsidP="00B9752A">
      <w:pPr>
        <w:jc w:val="center"/>
        <w:rPr>
          <w:rFonts w:cs="Segoe UI"/>
        </w:rPr>
      </w:pPr>
    </w:p>
    <w:p w14:paraId="7315AE90" w14:textId="77777777" w:rsidR="000C5E1A" w:rsidRPr="002839D7" w:rsidRDefault="000C5E1A" w:rsidP="00B9752A">
      <w:pPr>
        <w:jc w:val="center"/>
        <w:rPr>
          <w:rFonts w:cs="Segoe UI"/>
        </w:rPr>
      </w:pPr>
    </w:p>
    <w:p w14:paraId="21D6B024" w14:textId="77777777" w:rsidR="000C5E1A" w:rsidRPr="002839D7" w:rsidRDefault="000C5E1A" w:rsidP="00B9752A">
      <w:pPr>
        <w:jc w:val="center"/>
        <w:rPr>
          <w:rFonts w:cs="Segoe UI"/>
        </w:rPr>
      </w:pPr>
    </w:p>
    <w:p w14:paraId="44302939" w14:textId="77777777" w:rsidR="000C5E1A" w:rsidRPr="002839D7" w:rsidRDefault="000C5E1A" w:rsidP="00B9752A">
      <w:pPr>
        <w:jc w:val="center"/>
        <w:rPr>
          <w:rFonts w:cs="Segoe UI"/>
        </w:rPr>
      </w:pPr>
    </w:p>
    <w:p w14:paraId="06AA48E0" w14:textId="77777777" w:rsidR="000C5E1A" w:rsidRPr="002839D7" w:rsidRDefault="000C5E1A" w:rsidP="00B9752A">
      <w:pPr>
        <w:jc w:val="center"/>
        <w:rPr>
          <w:rFonts w:cs="Segoe UI"/>
        </w:rPr>
      </w:pPr>
    </w:p>
    <w:p w14:paraId="4DBA72B2" w14:textId="77777777" w:rsidR="000C5E1A" w:rsidRPr="002839D7" w:rsidRDefault="000C5E1A" w:rsidP="00B9752A">
      <w:pPr>
        <w:jc w:val="center"/>
        <w:rPr>
          <w:rFonts w:cs="Segoe UI"/>
        </w:rPr>
      </w:pPr>
    </w:p>
    <w:p w14:paraId="04CEEEC9" w14:textId="77777777" w:rsidR="000C5E1A" w:rsidRPr="002839D7" w:rsidRDefault="000C5E1A" w:rsidP="00B9752A">
      <w:pPr>
        <w:jc w:val="center"/>
        <w:rPr>
          <w:rFonts w:cs="Segoe UI"/>
        </w:rPr>
      </w:pPr>
    </w:p>
    <w:p w14:paraId="11AB3983" w14:textId="77777777" w:rsidR="000C5E1A" w:rsidRPr="002839D7" w:rsidRDefault="000C5E1A" w:rsidP="00B9752A">
      <w:pPr>
        <w:jc w:val="center"/>
        <w:rPr>
          <w:rFonts w:cs="Segoe UI"/>
        </w:rPr>
      </w:pPr>
    </w:p>
    <w:p w14:paraId="70CA1BAC" w14:textId="77777777" w:rsidR="000C5E1A" w:rsidRPr="002839D7" w:rsidRDefault="000C5E1A" w:rsidP="00B9752A">
      <w:pPr>
        <w:jc w:val="center"/>
        <w:rPr>
          <w:rFonts w:cs="Segoe UI"/>
        </w:rPr>
      </w:pPr>
    </w:p>
    <w:p w14:paraId="33C50DE5" w14:textId="15EC4A6B" w:rsidR="00BA776B" w:rsidRPr="002839D7" w:rsidRDefault="00BA776B" w:rsidP="007312A2">
      <w:pPr>
        <w:rPr>
          <w:rFonts w:cs="Segoe UI"/>
          <w:b/>
          <w:sz w:val="32"/>
        </w:rPr>
      </w:pPr>
    </w:p>
    <w:p w14:paraId="24EFA1A5" w14:textId="77777777" w:rsidR="00BA776B" w:rsidRPr="002839D7" w:rsidRDefault="00BA776B" w:rsidP="007312A2">
      <w:pPr>
        <w:rPr>
          <w:rFonts w:cs="Segoe UI"/>
          <w:b/>
          <w:sz w:val="32"/>
        </w:rPr>
        <w:sectPr w:rsidR="00BA776B" w:rsidRPr="002839D7" w:rsidSect="008249FE">
          <w:footerReference w:type="default" r:id="rId8"/>
          <w:pgSz w:w="12240" w:h="15840"/>
          <w:pgMar w:top="1440" w:right="1440" w:bottom="1440" w:left="1440" w:header="720" w:footer="720" w:gutter="0"/>
          <w:pgNumType w:fmt="lowerRoman"/>
          <w:cols w:space="720"/>
          <w:docGrid w:linePitch="360"/>
        </w:sectPr>
      </w:pPr>
    </w:p>
    <w:p w14:paraId="2037359B" w14:textId="77777777" w:rsidR="003E0D27" w:rsidRPr="002839D7" w:rsidRDefault="003E0D27" w:rsidP="003E0D27">
      <w:pPr>
        <w:pStyle w:val="Heading1"/>
        <w:jc w:val="center"/>
        <w:rPr>
          <w:rFonts w:cs="Segoe UI"/>
        </w:rPr>
      </w:pPr>
      <w:r w:rsidRPr="002839D7">
        <w:rPr>
          <w:rFonts w:cs="Segoe UI"/>
        </w:rPr>
        <w:lastRenderedPageBreak/>
        <w:tab/>
      </w:r>
      <w:r w:rsidRPr="002839D7">
        <w:rPr>
          <w:rFonts w:cs="Segoe UI"/>
        </w:rPr>
        <w:tab/>
      </w:r>
      <w:r w:rsidRPr="002839D7">
        <w:rPr>
          <w:rFonts w:cs="Segoe UI"/>
        </w:rPr>
        <w:tab/>
      </w:r>
      <w:r w:rsidRPr="002839D7">
        <w:rPr>
          <w:rFonts w:cs="Segoe UI"/>
        </w:rPr>
        <w:tab/>
      </w:r>
      <w:r w:rsidRPr="002839D7">
        <w:rPr>
          <w:rFonts w:cs="Segoe UI"/>
        </w:rPr>
        <w:tab/>
      </w:r>
      <w:r w:rsidRPr="002839D7">
        <w:rPr>
          <w:rFonts w:cs="Segoe UI"/>
        </w:rPr>
        <w:tab/>
      </w:r>
    </w:p>
    <w:p w14:paraId="01103575" w14:textId="77777777" w:rsidR="003E0D27" w:rsidRPr="002839D7" w:rsidRDefault="003E0D27" w:rsidP="003E0D27">
      <w:pPr>
        <w:jc w:val="center"/>
        <w:rPr>
          <w:rFonts w:cs="Segoe UI"/>
          <w:b/>
          <w:sz w:val="24"/>
        </w:rPr>
      </w:pPr>
      <w:r w:rsidRPr="002839D7">
        <w:rPr>
          <w:rFonts w:cs="Segoe UI"/>
          <w:b/>
          <w:sz w:val="24"/>
        </w:rPr>
        <w:t>(Name of School District)</w:t>
      </w:r>
    </w:p>
    <w:p w14:paraId="65DF7B2E" w14:textId="77777777" w:rsidR="00A47FD2" w:rsidRPr="002839D7" w:rsidRDefault="00C61C59" w:rsidP="009305B5">
      <w:pPr>
        <w:jc w:val="center"/>
        <w:rPr>
          <w:rFonts w:cs="Segoe UI"/>
          <w:b/>
        </w:rPr>
      </w:pPr>
      <w:r w:rsidRPr="002839D7">
        <w:rPr>
          <w:rFonts w:eastAsiaTheme="majorEastAsia" w:cs="Segoe UI"/>
          <w:b/>
          <w:sz w:val="32"/>
        </w:rPr>
        <w:t>Notes to the Financial Statements</w:t>
      </w:r>
      <w:r w:rsidR="00B9752A" w:rsidRPr="002839D7">
        <w:rPr>
          <w:rFonts w:cs="Segoe UI"/>
          <w:b/>
          <w:sz w:val="32"/>
        </w:rPr>
        <w:t xml:space="preserve"> </w:t>
      </w:r>
      <w:r w:rsidR="00E63C4D" w:rsidRPr="002839D7">
        <w:rPr>
          <w:rFonts w:ascii="Wingdings 2" w:hAnsi="Wingdings 2" w:cs="Segoe UI"/>
        </w:rPr>
        <w:t></w:t>
      </w:r>
    </w:p>
    <w:p w14:paraId="49857DF6" w14:textId="48469C4B" w:rsidR="003E0D27" w:rsidRPr="002839D7" w:rsidRDefault="003E0D27" w:rsidP="003E0D27">
      <w:pPr>
        <w:jc w:val="center"/>
        <w:rPr>
          <w:rFonts w:cs="Segoe UI"/>
          <w:b/>
          <w:sz w:val="24"/>
        </w:rPr>
      </w:pPr>
      <w:r w:rsidRPr="002839D7">
        <w:rPr>
          <w:rFonts w:cs="Segoe UI"/>
          <w:b/>
          <w:sz w:val="24"/>
        </w:rPr>
        <w:t>September 1, 20</w:t>
      </w:r>
      <w:r w:rsidR="002839D7">
        <w:rPr>
          <w:rFonts w:cs="Segoe UI"/>
          <w:b/>
          <w:sz w:val="24"/>
        </w:rPr>
        <w:t>PY</w:t>
      </w:r>
      <w:r w:rsidRPr="002839D7">
        <w:rPr>
          <w:rFonts w:cs="Segoe UI"/>
          <w:b/>
          <w:sz w:val="24"/>
        </w:rPr>
        <w:t xml:space="preserve"> Through August 31, 20</w:t>
      </w:r>
      <w:r w:rsidR="002839D7">
        <w:rPr>
          <w:rFonts w:cs="Segoe UI"/>
          <w:b/>
          <w:sz w:val="24"/>
        </w:rPr>
        <w:t>CY</w:t>
      </w:r>
    </w:p>
    <w:p w14:paraId="213E1B0A" w14:textId="77777777" w:rsidR="00D75795" w:rsidRPr="002839D7" w:rsidRDefault="00D75795" w:rsidP="003E0D27">
      <w:pPr>
        <w:jc w:val="center"/>
        <w:rPr>
          <w:rFonts w:cs="Segoe UI"/>
          <w:b/>
          <w:sz w:val="24"/>
        </w:rPr>
      </w:pPr>
    </w:p>
    <w:p w14:paraId="66A00BD9" w14:textId="77777777" w:rsidR="00FF7504" w:rsidRPr="002839D7" w:rsidRDefault="00FF7504" w:rsidP="00FF7504">
      <w:pPr>
        <w:pStyle w:val="Heading1"/>
        <w:rPr>
          <w:rFonts w:cs="Segoe UI"/>
        </w:rPr>
      </w:pPr>
      <w:bookmarkStart w:id="0" w:name="_Toc178061591"/>
      <w:r w:rsidRPr="002839D7">
        <w:rPr>
          <w:rFonts w:cs="Segoe UI"/>
        </w:rPr>
        <w:t>Note 1: Summary of significant accounting policies</w:t>
      </w:r>
      <w:bookmarkEnd w:id="0"/>
    </w:p>
    <w:p w14:paraId="24F36D09" w14:textId="77777777" w:rsidR="00FF7504" w:rsidRPr="002839D7" w:rsidRDefault="00FF7504" w:rsidP="008C0785"/>
    <w:p w14:paraId="29AAA6A5" w14:textId="77777777" w:rsidR="00FF7504" w:rsidRPr="002839D7" w:rsidRDefault="00FF7504" w:rsidP="00FF7504">
      <w:pPr>
        <w:rPr>
          <w:rFonts w:cs="Segoe UI"/>
        </w:rPr>
      </w:pPr>
      <w:r w:rsidRPr="002839D7">
        <w:rPr>
          <w:rFonts w:cs="Segoe UI"/>
        </w:rPr>
        <w:t xml:space="preserve">The ______ School District (District) is a municipal corporation organized pursuant to Title 28A of the Revised Code of Washington (RCW) for the purposes of providing public school services to students in grades K–12. Oversight responsibility for the </w:t>
      </w:r>
      <w:proofErr w:type="gramStart"/>
      <w:r w:rsidRPr="002839D7">
        <w:rPr>
          <w:rFonts w:cs="Segoe UI"/>
        </w:rPr>
        <w:t>District’s</w:t>
      </w:r>
      <w:proofErr w:type="gramEnd"/>
      <w:r w:rsidRPr="002839D7">
        <w:rPr>
          <w:rFonts w:cs="Segoe UI"/>
        </w:rPr>
        <w:t xml:space="preserve"> operations is vested with the independently elected board of directors. Management of the District is appointed by and is accountable to the board of directors. Fiscal responsibility, including budget authority and the power to set fees, levy property taxes, and issue debt consistent with provisions of state statutes, also rests with the board of directors.</w:t>
      </w:r>
    </w:p>
    <w:p w14:paraId="12C7E082" w14:textId="77777777" w:rsidR="00FF7504" w:rsidRPr="002839D7" w:rsidRDefault="00FF7504" w:rsidP="00FF7504">
      <w:pPr>
        <w:rPr>
          <w:rFonts w:cs="Segoe UI"/>
        </w:rPr>
      </w:pPr>
    </w:p>
    <w:p w14:paraId="18FCA988" w14:textId="77777777" w:rsidR="00FF7504" w:rsidRPr="002839D7" w:rsidRDefault="00FF7504" w:rsidP="00FF7504">
      <w:pPr>
        <w:rPr>
          <w:rFonts w:cs="Segoe UI"/>
        </w:rPr>
      </w:pPr>
      <w:r w:rsidRPr="002839D7">
        <w:rPr>
          <w:rFonts w:cs="Segoe UI"/>
        </w:rPr>
        <w:t xml:space="preserve">The District presents governmental fund financial statements and related notes on the cash basis of accounting, except for the Debt Service Fund which is reported on the modified accrual basis of accounting, in accordance with the </w:t>
      </w:r>
      <w:r w:rsidRPr="002839D7">
        <w:rPr>
          <w:rFonts w:cs="Segoe UI"/>
          <w:i/>
        </w:rPr>
        <w:t>Accounting Manual for Public School Districts in the State of Washington</w:t>
      </w:r>
      <w:r w:rsidRPr="002839D7">
        <w:rPr>
          <w:rFonts w:cs="Segoe UI"/>
        </w:rPr>
        <w:t>, issued jointly by the State Auditor’s Office and the Superintendent of Public Instruction by the authority of RCW 43.09.200, RCW 28A.505.140, RCW 28A.505.010(1), and RCW 28A.505.020. This manual prescribes a financial reporting framework that differs from generally accepted accounting principles (GAAP) in the following manner:</w:t>
      </w:r>
    </w:p>
    <w:p w14:paraId="300072C4" w14:textId="77777777" w:rsidR="00FF7504" w:rsidRPr="002839D7" w:rsidRDefault="00FF7504" w:rsidP="00FF7504">
      <w:pPr>
        <w:rPr>
          <w:rFonts w:cs="Segoe UI"/>
        </w:rPr>
      </w:pPr>
    </w:p>
    <w:p w14:paraId="1C3F9110" w14:textId="77777777" w:rsidR="00FF7504" w:rsidRPr="002839D7" w:rsidRDefault="00FF7504" w:rsidP="00255F60">
      <w:pPr>
        <w:pStyle w:val="ListParagraph"/>
        <w:numPr>
          <w:ilvl w:val="0"/>
          <w:numId w:val="1"/>
        </w:numPr>
        <w:rPr>
          <w:rFonts w:cs="Segoe UI"/>
        </w:rPr>
      </w:pPr>
      <w:r w:rsidRPr="002839D7">
        <w:rPr>
          <w:rFonts w:cs="Segoe UI"/>
        </w:rPr>
        <w:t>Financial transactions are recognized on a cash basis of accounting as described below.</w:t>
      </w:r>
    </w:p>
    <w:p w14:paraId="4DACCDB5" w14:textId="77777777" w:rsidR="00FF7504" w:rsidRPr="002839D7" w:rsidRDefault="00FF7504" w:rsidP="00255F60">
      <w:pPr>
        <w:pStyle w:val="ListParagraph"/>
        <w:numPr>
          <w:ilvl w:val="0"/>
          <w:numId w:val="1"/>
        </w:numPr>
        <w:rPr>
          <w:rFonts w:cs="Segoe UI"/>
        </w:rPr>
      </w:pPr>
      <w:r w:rsidRPr="002839D7">
        <w:rPr>
          <w:rFonts w:cs="Segoe UI"/>
        </w:rPr>
        <w:t>Districtwide statements, as defined in GAAP, are not presented.</w:t>
      </w:r>
    </w:p>
    <w:p w14:paraId="795C69C0" w14:textId="77777777" w:rsidR="00FF7504" w:rsidRPr="002839D7" w:rsidRDefault="00FF7504" w:rsidP="00255F60">
      <w:pPr>
        <w:pStyle w:val="ListParagraph"/>
        <w:numPr>
          <w:ilvl w:val="0"/>
          <w:numId w:val="1"/>
        </w:numPr>
        <w:rPr>
          <w:rFonts w:cs="Segoe UI"/>
        </w:rPr>
      </w:pPr>
      <w:r w:rsidRPr="002839D7">
        <w:rPr>
          <w:rFonts w:cs="Segoe UI"/>
        </w:rPr>
        <w:t>A Schedule of Long-Term Liabilities is presented as supplementary information.</w:t>
      </w:r>
    </w:p>
    <w:p w14:paraId="6951D226" w14:textId="77777777" w:rsidR="00FF7504" w:rsidRPr="002839D7" w:rsidRDefault="00FF7504" w:rsidP="00255F60">
      <w:pPr>
        <w:pStyle w:val="ListParagraph"/>
        <w:numPr>
          <w:ilvl w:val="0"/>
          <w:numId w:val="1"/>
        </w:numPr>
        <w:rPr>
          <w:rFonts w:cs="Segoe UI"/>
        </w:rPr>
      </w:pPr>
      <w:r w:rsidRPr="002839D7">
        <w:rPr>
          <w:rFonts w:cs="Segoe UI"/>
        </w:rPr>
        <w:t>Supplementary information required by GAAP is not presented.</w:t>
      </w:r>
    </w:p>
    <w:p w14:paraId="02F7EF20" w14:textId="77777777" w:rsidR="00FF7504" w:rsidRPr="002839D7" w:rsidRDefault="00FF7504" w:rsidP="00EC5FE7">
      <w:pPr>
        <w:ind w:left="360"/>
        <w:rPr>
          <w:rFonts w:cs="Segoe UI"/>
          <w:highlight w:val="yellow"/>
        </w:rPr>
      </w:pPr>
    </w:p>
    <w:p w14:paraId="7C9D40A4" w14:textId="77777777" w:rsidR="00FF7504" w:rsidRPr="002839D7" w:rsidRDefault="00FF7504" w:rsidP="00FF7504">
      <w:pPr>
        <w:pStyle w:val="Heading2"/>
        <w:rPr>
          <w:rFonts w:cs="Segoe UI"/>
        </w:rPr>
      </w:pPr>
      <w:r w:rsidRPr="002839D7">
        <w:rPr>
          <w:rFonts w:cs="Segoe UI"/>
        </w:rPr>
        <w:t>Fund Accounting</w:t>
      </w:r>
    </w:p>
    <w:p w14:paraId="37C5BF41" w14:textId="77777777" w:rsidR="00FF7504" w:rsidRPr="002839D7" w:rsidRDefault="00FF7504" w:rsidP="00FF7504">
      <w:pPr>
        <w:rPr>
          <w:rFonts w:cs="Segoe UI"/>
        </w:rPr>
      </w:pPr>
    </w:p>
    <w:p w14:paraId="3846EBC4" w14:textId="77777777" w:rsidR="00FF7504" w:rsidRPr="002839D7" w:rsidRDefault="00FF7504" w:rsidP="00FF7504">
      <w:pPr>
        <w:rPr>
          <w:rFonts w:cs="Segoe UI"/>
        </w:rPr>
      </w:pPr>
      <w:r w:rsidRPr="002839D7">
        <w:rPr>
          <w:rFonts w:cs="Segoe UI"/>
        </w:rPr>
        <w:t xml:space="preserve">Financial transactions of the </w:t>
      </w:r>
      <w:proofErr w:type="gramStart"/>
      <w:r w:rsidRPr="002839D7">
        <w:rPr>
          <w:rFonts w:cs="Segoe UI"/>
        </w:rPr>
        <w:t>District</w:t>
      </w:r>
      <w:proofErr w:type="gramEnd"/>
      <w:r w:rsidRPr="002839D7">
        <w:rPr>
          <w:rFonts w:cs="Segoe UI"/>
        </w:rPr>
        <w:t xml:space="preserve"> are reported in individual funds. Each fund uses a separate set of self-balancing accounts that comprise its assets, liabilities, fund equity, revenues, and expenditures as appropriate. All funds are considered major funds. The various funds in the report are grouped into governmental (and fiduciary) funds as follows:</w:t>
      </w:r>
    </w:p>
    <w:p w14:paraId="13CF9F2A" w14:textId="77777777" w:rsidR="00FF7504" w:rsidRPr="002839D7" w:rsidRDefault="00FF7504" w:rsidP="00FF7504">
      <w:pPr>
        <w:rPr>
          <w:rFonts w:cs="Segoe UI"/>
        </w:rPr>
      </w:pPr>
    </w:p>
    <w:p w14:paraId="1F19C362" w14:textId="77777777" w:rsidR="00FF7504" w:rsidRPr="002839D7" w:rsidRDefault="00FF7504" w:rsidP="00FF7504">
      <w:pPr>
        <w:pStyle w:val="Heading3"/>
        <w:rPr>
          <w:rFonts w:cs="Segoe UI"/>
        </w:rPr>
      </w:pPr>
      <w:r w:rsidRPr="002839D7">
        <w:rPr>
          <w:rFonts w:cs="Segoe UI"/>
        </w:rPr>
        <w:t>Governmental Funds</w:t>
      </w:r>
    </w:p>
    <w:p w14:paraId="3A695820" w14:textId="77777777" w:rsidR="00FF7504" w:rsidRPr="002839D7" w:rsidRDefault="00FF7504" w:rsidP="00FF7504">
      <w:pPr>
        <w:rPr>
          <w:rFonts w:cs="Segoe UI"/>
          <w:u w:val="single"/>
        </w:rPr>
      </w:pPr>
    </w:p>
    <w:p w14:paraId="76668F13" w14:textId="77777777" w:rsidR="00FF7504" w:rsidRPr="002839D7" w:rsidRDefault="00FF7504" w:rsidP="00FF7504">
      <w:pPr>
        <w:pStyle w:val="Heading4"/>
        <w:rPr>
          <w:rFonts w:cs="Segoe UI"/>
        </w:rPr>
      </w:pPr>
      <w:r w:rsidRPr="002839D7">
        <w:rPr>
          <w:rFonts w:cs="Segoe UI"/>
        </w:rPr>
        <w:t>General Fund</w:t>
      </w:r>
    </w:p>
    <w:p w14:paraId="578BC8BB" w14:textId="77777777" w:rsidR="00FF7504" w:rsidRPr="002839D7" w:rsidRDefault="00FF7504" w:rsidP="00FF7504">
      <w:pPr>
        <w:rPr>
          <w:rFonts w:cs="Segoe UI"/>
        </w:rPr>
      </w:pPr>
    </w:p>
    <w:p w14:paraId="28A09F74" w14:textId="77777777" w:rsidR="00FF7504" w:rsidRPr="002839D7" w:rsidRDefault="00FF7504" w:rsidP="00FF7504">
      <w:pPr>
        <w:ind w:left="360"/>
        <w:rPr>
          <w:rFonts w:cs="Segoe UI"/>
        </w:rPr>
      </w:pPr>
      <w:r w:rsidRPr="002839D7">
        <w:rPr>
          <w:rFonts w:cs="Segoe UI"/>
        </w:rPr>
        <w:t xml:space="preserve">This fund is used to account for all expendable financial resources, except for those that are required to be accounted for in another fund. In keeping with the principle of having as few </w:t>
      </w:r>
      <w:r w:rsidRPr="002839D7">
        <w:rPr>
          <w:rFonts w:cs="Segoe UI"/>
        </w:rPr>
        <w:lastRenderedPageBreak/>
        <w:t>funds as are necessary, activities such as food services, maintenance, data processing, printing, and student transportation are included in the General Fund.</w:t>
      </w:r>
    </w:p>
    <w:p w14:paraId="4A7DA5BF" w14:textId="77777777" w:rsidR="002835A3" w:rsidRPr="002839D7" w:rsidRDefault="002835A3" w:rsidP="00FF7504">
      <w:pPr>
        <w:rPr>
          <w:rFonts w:cs="Segoe UI"/>
        </w:rPr>
      </w:pPr>
    </w:p>
    <w:p w14:paraId="514C5B8A" w14:textId="77777777" w:rsidR="00FF7504" w:rsidRPr="002839D7" w:rsidRDefault="00FF7504" w:rsidP="00FF7504">
      <w:pPr>
        <w:pStyle w:val="Heading4"/>
        <w:rPr>
          <w:rFonts w:cs="Segoe UI"/>
        </w:rPr>
      </w:pPr>
      <w:r w:rsidRPr="002839D7">
        <w:rPr>
          <w:rFonts w:cs="Segoe UI"/>
        </w:rPr>
        <w:t>Capital Projects Funds</w:t>
      </w:r>
    </w:p>
    <w:p w14:paraId="79609E16" w14:textId="77777777" w:rsidR="00FF7504" w:rsidRPr="002839D7" w:rsidRDefault="00FF7504" w:rsidP="00FF7504">
      <w:pPr>
        <w:rPr>
          <w:rFonts w:cs="Segoe UI"/>
        </w:rPr>
      </w:pPr>
    </w:p>
    <w:p w14:paraId="0A9DB3D9" w14:textId="77777777" w:rsidR="00FF7504" w:rsidRPr="002839D7" w:rsidRDefault="00FF7504" w:rsidP="00FF7504">
      <w:pPr>
        <w:ind w:left="360"/>
        <w:rPr>
          <w:rFonts w:cs="Segoe UI"/>
        </w:rPr>
      </w:pPr>
      <w:r w:rsidRPr="002839D7">
        <w:rPr>
          <w:rFonts w:cs="Segoe UI"/>
        </w:rPr>
        <w:t xml:space="preserve">These funds account for financial resources that are to be used for the construction or acquisition of major capital assets. There are two funds that </w:t>
      </w:r>
      <w:proofErr w:type="gramStart"/>
      <w:r w:rsidRPr="002839D7">
        <w:rPr>
          <w:rFonts w:cs="Segoe UI"/>
        </w:rPr>
        <w:t>are considered to be</w:t>
      </w:r>
      <w:proofErr w:type="gramEnd"/>
      <w:r w:rsidRPr="002839D7">
        <w:rPr>
          <w:rFonts w:cs="Segoe UI"/>
        </w:rPr>
        <w:t xml:space="preserve"> of the capital projects fund type: the Capital Projects Fund and the Transportation Vehicle Fund.</w:t>
      </w:r>
    </w:p>
    <w:p w14:paraId="5F093710" w14:textId="77777777" w:rsidR="00FF7504" w:rsidRPr="002839D7" w:rsidRDefault="00FF7504" w:rsidP="00FF7504">
      <w:pPr>
        <w:rPr>
          <w:rFonts w:cs="Segoe UI"/>
        </w:rPr>
      </w:pPr>
    </w:p>
    <w:p w14:paraId="7F925998" w14:textId="77777777" w:rsidR="00FF7504" w:rsidRPr="002839D7" w:rsidRDefault="00FF7504" w:rsidP="00FF7504">
      <w:pPr>
        <w:ind w:left="720"/>
        <w:rPr>
          <w:rFonts w:cs="Segoe UI"/>
        </w:rPr>
      </w:pPr>
      <w:r w:rsidRPr="002839D7">
        <w:rPr>
          <w:rFonts w:cs="Segoe UI"/>
          <w:u w:val="single"/>
        </w:rPr>
        <w:t>Capital Projects Fund</w:t>
      </w:r>
      <w:r w:rsidRPr="002839D7">
        <w:rPr>
          <w:rFonts w:cs="Segoe UI"/>
        </w:rPr>
        <w:t>. This fund is used to account for resources set aside for the acquisition and construction of major capital assets such as land and buildings.</w:t>
      </w:r>
    </w:p>
    <w:p w14:paraId="2C8414EE" w14:textId="77777777" w:rsidR="00FF7504" w:rsidRPr="002839D7" w:rsidRDefault="00FF7504" w:rsidP="00FF7504">
      <w:pPr>
        <w:ind w:left="720"/>
        <w:rPr>
          <w:rFonts w:cs="Segoe UI"/>
        </w:rPr>
      </w:pPr>
    </w:p>
    <w:p w14:paraId="6223B9E9" w14:textId="77777777" w:rsidR="00FF7504" w:rsidRPr="002839D7" w:rsidRDefault="00FF7504" w:rsidP="00FF7504">
      <w:pPr>
        <w:ind w:left="720"/>
        <w:rPr>
          <w:rFonts w:cs="Segoe UI"/>
        </w:rPr>
      </w:pPr>
      <w:r w:rsidRPr="002839D7">
        <w:rPr>
          <w:rFonts w:cs="Segoe UI"/>
          <w:u w:val="single"/>
        </w:rPr>
        <w:t>Transportation Vehicle Fund</w:t>
      </w:r>
      <w:r w:rsidRPr="002839D7">
        <w:rPr>
          <w:rFonts w:cs="Segoe UI"/>
        </w:rPr>
        <w:t>. This fund is used to account for the purchase, major repair, rebuilding, and debt service expenditures that relate to pupil transportation equipment.</w:t>
      </w:r>
    </w:p>
    <w:p w14:paraId="0FA01C7A" w14:textId="77777777" w:rsidR="00FF7504" w:rsidRPr="002839D7" w:rsidRDefault="00FF7504" w:rsidP="00FF7504">
      <w:pPr>
        <w:rPr>
          <w:rFonts w:cs="Segoe UI"/>
          <w:u w:val="single"/>
        </w:rPr>
      </w:pPr>
    </w:p>
    <w:p w14:paraId="0C713F54" w14:textId="77777777" w:rsidR="00FF7504" w:rsidRPr="002839D7" w:rsidRDefault="00FF7504" w:rsidP="00FF7504">
      <w:pPr>
        <w:pStyle w:val="Heading4"/>
        <w:rPr>
          <w:rFonts w:cs="Segoe UI"/>
        </w:rPr>
      </w:pPr>
      <w:r w:rsidRPr="002839D7">
        <w:rPr>
          <w:rFonts w:cs="Segoe UI"/>
        </w:rPr>
        <w:t>Debt Service Fund</w:t>
      </w:r>
    </w:p>
    <w:p w14:paraId="6F97262C" w14:textId="77777777" w:rsidR="00FF7504" w:rsidRPr="002839D7" w:rsidRDefault="00FF7504" w:rsidP="00FF7504">
      <w:pPr>
        <w:rPr>
          <w:rFonts w:cs="Segoe UI"/>
        </w:rPr>
      </w:pPr>
    </w:p>
    <w:p w14:paraId="14A049B8" w14:textId="77777777" w:rsidR="00FF7504" w:rsidRPr="002839D7" w:rsidRDefault="00FF7504" w:rsidP="00FF7504">
      <w:pPr>
        <w:ind w:left="360"/>
        <w:rPr>
          <w:rFonts w:cs="Segoe UI"/>
        </w:rPr>
      </w:pPr>
      <w:r w:rsidRPr="002839D7">
        <w:rPr>
          <w:rFonts w:cs="Segoe UI"/>
        </w:rPr>
        <w:t>This fund is used to account for the accumulation of resources for and the payment of matured general long-term debt princip</w:t>
      </w:r>
      <w:r w:rsidR="00D303DC" w:rsidRPr="002839D7">
        <w:rPr>
          <w:rFonts w:cs="Segoe UI"/>
        </w:rPr>
        <w:t>a</w:t>
      </w:r>
      <w:r w:rsidRPr="002839D7">
        <w:rPr>
          <w:rFonts w:cs="Segoe UI"/>
        </w:rPr>
        <w:t xml:space="preserve">l and interest. </w:t>
      </w:r>
    </w:p>
    <w:p w14:paraId="6438C254" w14:textId="77777777" w:rsidR="00FF7504" w:rsidRPr="002839D7" w:rsidRDefault="00FF7504" w:rsidP="00FF7504">
      <w:pPr>
        <w:rPr>
          <w:rFonts w:cs="Segoe UI"/>
        </w:rPr>
      </w:pPr>
    </w:p>
    <w:p w14:paraId="7083E9FA" w14:textId="77777777" w:rsidR="00FF7504" w:rsidRPr="002839D7" w:rsidRDefault="00FF7504" w:rsidP="00FF7504">
      <w:pPr>
        <w:pStyle w:val="Heading4"/>
        <w:rPr>
          <w:rFonts w:cs="Segoe UI"/>
        </w:rPr>
      </w:pPr>
      <w:r w:rsidRPr="002839D7">
        <w:rPr>
          <w:rFonts w:cs="Segoe UI"/>
        </w:rPr>
        <w:t>Special Revenue Fund</w:t>
      </w:r>
    </w:p>
    <w:p w14:paraId="0FB41761" w14:textId="77777777" w:rsidR="00FF7504" w:rsidRPr="002839D7" w:rsidRDefault="00FF7504" w:rsidP="00FF7504">
      <w:pPr>
        <w:rPr>
          <w:rFonts w:cs="Segoe UI"/>
          <w:u w:val="single"/>
        </w:rPr>
      </w:pPr>
    </w:p>
    <w:p w14:paraId="0AF1ABF3" w14:textId="6CC7E508" w:rsidR="00FF7504" w:rsidRPr="002839D7" w:rsidRDefault="00FF7504" w:rsidP="00FF7504">
      <w:pPr>
        <w:ind w:left="360"/>
        <w:rPr>
          <w:rFonts w:cs="Segoe UI"/>
        </w:rPr>
      </w:pPr>
      <w:r w:rsidRPr="002839D7">
        <w:rPr>
          <w:rFonts w:cs="Segoe UI"/>
        </w:rPr>
        <w:t xml:space="preserve">In Washington </w:t>
      </w:r>
      <w:r w:rsidR="008C0785" w:rsidRPr="002839D7">
        <w:rPr>
          <w:rFonts w:cs="Segoe UI"/>
        </w:rPr>
        <w:t>s</w:t>
      </w:r>
      <w:r w:rsidR="00012F02" w:rsidRPr="002839D7">
        <w:rPr>
          <w:rFonts w:cs="Segoe UI"/>
        </w:rPr>
        <w:t>tate</w:t>
      </w:r>
      <w:r w:rsidRPr="002839D7">
        <w:rPr>
          <w:rFonts w:cs="Segoe UI"/>
        </w:rPr>
        <w:t xml:space="preserve">, the only allowable special revenue fund for school districts is the Associated Student Body (ASB) Fund. This fund is accounted for in the </w:t>
      </w:r>
      <w:proofErr w:type="gramStart"/>
      <w:r w:rsidRPr="002839D7">
        <w:rPr>
          <w:rFonts w:cs="Segoe UI"/>
        </w:rPr>
        <w:t>District’s</w:t>
      </w:r>
      <w:proofErr w:type="gramEnd"/>
      <w:r w:rsidRPr="002839D7">
        <w:rPr>
          <w:rFonts w:cs="Segoe UI"/>
        </w:rPr>
        <w:t xml:space="preserve"> financial statements as the financial resources legally belong to the District. As a special revenue fund, amounts within the ASB Fund may only be used for those purposes that relate to the operation of the Associated Student Body of the District.</w:t>
      </w:r>
    </w:p>
    <w:p w14:paraId="745E363B" w14:textId="77777777" w:rsidR="00FF7504" w:rsidRPr="002839D7" w:rsidRDefault="00FF7504" w:rsidP="00FF7504">
      <w:pPr>
        <w:rPr>
          <w:rFonts w:cs="Segoe UI"/>
        </w:rPr>
      </w:pPr>
    </w:p>
    <w:p w14:paraId="5D537509" w14:textId="77777777" w:rsidR="00FF7504" w:rsidRPr="002839D7" w:rsidRDefault="00FF7504" w:rsidP="00FF7504">
      <w:pPr>
        <w:pStyle w:val="Heading4"/>
        <w:rPr>
          <w:rFonts w:cs="Segoe UI"/>
        </w:rPr>
      </w:pPr>
      <w:r w:rsidRPr="002839D7">
        <w:rPr>
          <w:rFonts w:cs="Segoe UI"/>
        </w:rPr>
        <w:t>Permanent Funds</w:t>
      </w:r>
    </w:p>
    <w:p w14:paraId="65BDC0FF" w14:textId="77777777" w:rsidR="00FF7504" w:rsidRPr="002839D7" w:rsidRDefault="00FF7504" w:rsidP="00FF7504">
      <w:pPr>
        <w:rPr>
          <w:rFonts w:cs="Segoe UI"/>
          <w:u w:val="single"/>
        </w:rPr>
      </w:pPr>
    </w:p>
    <w:p w14:paraId="3BA1D19A" w14:textId="77777777" w:rsidR="00FF7504" w:rsidRPr="002839D7" w:rsidRDefault="00FF7504" w:rsidP="00FF7504">
      <w:pPr>
        <w:ind w:left="360"/>
        <w:rPr>
          <w:rFonts w:cs="Segoe UI"/>
        </w:rPr>
      </w:pPr>
      <w:r w:rsidRPr="002839D7">
        <w:rPr>
          <w:rFonts w:cs="Segoe UI"/>
        </w:rPr>
        <w:t xml:space="preserve">These funds are used to report resources that are legally restricted such that only earnings, and not principal, may be expended. Amounts in the Permanent Fund may only be spent in support of the </w:t>
      </w:r>
      <w:proofErr w:type="gramStart"/>
      <w:r w:rsidRPr="002839D7">
        <w:rPr>
          <w:rFonts w:cs="Segoe UI"/>
        </w:rPr>
        <w:t>District’s</w:t>
      </w:r>
      <w:proofErr w:type="gramEnd"/>
      <w:r w:rsidRPr="002839D7">
        <w:rPr>
          <w:rFonts w:cs="Segoe UI"/>
        </w:rPr>
        <w:t xml:space="preserve"> programs and may not be used to the benefit of any individual.</w:t>
      </w:r>
    </w:p>
    <w:p w14:paraId="49F2C80D" w14:textId="77777777" w:rsidR="00CD5171" w:rsidRPr="002839D7" w:rsidRDefault="00CD5171">
      <w:pPr>
        <w:rPr>
          <w:rFonts w:eastAsiaTheme="majorEastAsia" w:cs="Segoe UI"/>
          <w:b/>
          <w:i/>
        </w:rPr>
      </w:pPr>
    </w:p>
    <w:p w14:paraId="01F18307" w14:textId="346F56E5" w:rsidR="003E738C" w:rsidRPr="002839D7" w:rsidRDefault="00D75795" w:rsidP="00D75795">
      <w:pPr>
        <w:pStyle w:val="Heading3"/>
        <w:rPr>
          <w:rFonts w:cs="Segoe UI"/>
        </w:rPr>
      </w:pPr>
      <w:r w:rsidRPr="002839D7">
        <w:rPr>
          <w:rFonts w:cs="Segoe UI"/>
        </w:rPr>
        <w:t>Fiduciary Funds</w:t>
      </w:r>
      <w:r w:rsidR="00992AA5" w:rsidRPr="002839D7">
        <w:rPr>
          <w:rFonts w:ascii="Wingdings 2" w:hAnsi="Wingdings 2" w:cs="Segoe UI"/>
        </w:rPr>
        <w:t></w:t>
      </w:r>
    </w:p>
    <w:p w14:paraId="293C5107" w14:textId="77777777" w:rsidR="003E738C" w:rsidRPr="002839D7" w:rsidRDefault="003E738C" w:rsidP="00A073BB">
      <w:pPr>
        <w:rPr>
          <w:rFonts w:cs="Segoe UI"/>
          <w:u w:val="single"/>
        </w:rPr>
      </w:pPr>
    </w:p>
    <w:p w14:paraId="09FD36D7" w14:textId="14606C62" w:rsidR="003E738C" w:rsidRPr="002839D7" w:rsidRDefault="003E738C" w:rsidP="00D75795">
      <w:pPr>
        <w:ind w:left="360"/>
        <w:rPr>
          <w:rFonts w:cs="Segoe UI"/>
        </w:rPr>
      </w:pPr>
      <w:r w:rsidRPr="002839D7">
        <w:rPr>
          <w:rFonts w:cs="Segoe UI"/>
        </w:rPr>
        <w:t xml:space="preserve">Fiduciary funds include pension and other employee benefit trust funds, private-purpose trust funds, and </w:t>
      </w:r>
      <w:r w:rsidR="002C4195">
        <w:rPr>
          <w:rFonts w:cs="Segoe UI"/>
        </w:rPr>
        <w:t>custodial</w:t>
      </w:r>
      <w:r w:rsidR="00AB127B">
        <w:rPr>
          <w:rFonts w:cs="Segoe UI"/>
        </w:rPr>
        <w:t xml:space="preserve"> </w:t>
      </w:r>
      <w:r w:rsidRPr="002839D7">
        <w:rPr>
          <w:rFonts w:cs="Segoe UI"/>
        </w:rPr>
        <w:t xml:space="preserve">funds, </w:t>
      </w:r>
      <w:r w:rsidR="00E40BBD" w:rsidRPr="002839D7">
        <w:rPr>
          <w:rFonts w:cs="Segoe UI"/>
        </w:rPr>
        <w:t>and are used to</w:t>
      </w:r>
      <w:r w:rsidR="00854715" w:rsidRPr="002839D7">
        <w:rPr>
          <w:rFonts w:cs="Segoe UI"/>
        </w:rPr>
        <w:t xml:space="preserve"> account for assets that are held by the </w:t>
      </w:r>
      <w:proofErr w:type="gramStart"/>
      <w:r w:rsidR="00F201CD" w:rsidRPr="002839D7">
        <w:rPr>
          <w:rFonts w:cs="Segoe UI"/>
        </w:rPr>
        <w:t>District</w:t>
      </w:r>
      <w:proofErr w:type="gramEnd"/>
      <w:r w:rsidR="00854715" w:rsidRPr="002839D7">
        <w:rPr>
          <w:rFonts w:cs="Segoe UI"/>
        </w:rPr>
        <w:t xml:space="preserve"> in a </w:t>
      </w:r>
      <w:r w:rsidR="002C4195">
        <w:rPr>
          <w:rFonts w:cs="Segoe UI"/>
        </w:rPr>
        <w:t>fiduciary</w:t>
      </w:r>
      <w:r w:rsidR="00854715" w:rsidRPr="002839D7">
        <w:rPr>
          <w:rFonts w:cs="Segoe UI"/>
        </w:rPr>
        <w:t xml:space="preserve"> capacity.</w:t>
      </w:r>
    </w:p>
    <w:p w14:paraId="522D908C" w14:textId="09C257F2" w:rsidR="00854715" w:rsidRPr="002839D7" w:rsidRDefault="00854715" w:rsidP="00A073BB">
      <w:pPr>
        <w:rPr>
          <w:rFonts w:cs="Segoe UI"/>
        </w:rPr>
      </w:pPr>
    </w:p>
    <w:p w14:paraId="7FB48CB1" w14:textId="509FB9D6" w:rsidR="00BD4035" w:rsidRPr="002839D7" w:rsidRDefault="00BD4035" w:rsidP="00A073BB">
      <w:pPr>
        <w:rPr>
          <w:rFonts w:cs="Segoe UI"/>
        </w:rPr>
      </w:pPr>
    </w:p>
    <w:p w14:paraId="1AA92FA5" w14:textId="77777777" w:rsidR="00BD4035" w:rsidRPr="002839D7" w:rsidRDefault="00BD4035" w:rsidP="00A073BB">
      <w:pPr>
        <w:rPr>
          <w:rFonts w:cs="Segoe UI"/>
        </w:rPr>
      </w:pPr>
    </w:p>
    <w:p w14:paraId="390F3EC6" w14:textId="77777777" w:rsidR="00854715" w:rsidRPr="002839D7" w:rsidRDefault="00854715" w:rsidP="00D75795">
      <w:pPr>
        <w:pStyle w:val="Heading4"/>
        <w:rPr>
          <w:rFonts w:cs="Segoe UI"/>
        </w:rPr>
      </w:pPr>
      <w:r w:rsidRPr="002839D7">
        <w:rPr>
          <w:rFonts w:cs="Segoe UI"/>
        </w:rPr>
        <w:t>Private-Purpose Trust Fund</w:t>
      </w:r>
    </w:p>
    <w:p w14:paraId="18E80BB2" w14:textId="77777777" w:rsidR="00854715" w:rsidRPr="002839D7" w:rsidRDefault="00854715" w:rsidP="00A073BB">
      <w:pPr>
        <w:rPr>
          <w:rFonts w:cs="Segoe UI"/>
          <w:u w:val="single"/>
        </w:rPr>
      </w:pPr>
    </w:p>
    <w:p w14:paraId="1915765F" w14:textId="77777777" w:rsidR="00854715" w:rsidRPr="002839D7" w:rsidRDefault="00854715" w:rsidP="00D75795">
      <w:pPr>
        <w:ind w:left="360"/>
        <w:rPr>
          <w:rFonts w:cs="Segoe UI"/>
        </w:rPr>
      </w:pPr>
      <w:r w:rsidRPr="002839D7">
        <w:rPr>
          <w:rFonts w:cs="Segoe UI"/>
        </w:rPr>
        <w:lastRenderedPageBreak/>
        <w:t xml:space="preserve">This fund is used to account for resources that are legally held in trust by the </w:t>
      </w:r>
      <w:proofErr w:type="gramStart"/>
      <w:r w:rsidR="00F201CD" w:rsidRPr="002839D7">
        <w:rPr>
          <w:rFonts w:cs="Segoe UI"/>
        </w:rPr>
        <w:t>District</w:t>
      </w:r>
      <w:proofErr w:type="gramEnd"/>
      <w:r w:rsidRPr="002839D7">
        <w:rPr>
          <w:rFonts w:cs="Segoe UI"/>
        </w:rPr>
        <w:t xml:space="preserve">. The trust agreement details whether principal and interest may both be spent, or whether only interest may be spent. Money from a Private-Purpose Trust Fund may not be used to support the </w:t>
      </w:r>
      <w:proofErr w:type="gramStart"/>
      <w:r w:rsidR="00F201CD" w:rsidRPr="002839D7">
        <w:rPr>
          <w:rFonts w:cs="Segoe UI"/>
        </w:rPr>
        <w:t>District</w:t>
      </w:r>
      <w:r w:rsidRPr="002839D7">
        <w:rPr>
          <w:rFonts w:cs="Segoe UI"/>
        </w:rPr>
        <w:t>’s</w:t>
      </w:r>
      <w:proofErr w:type="gramEnd"/>
      <w:r w:rsidRPr="002839D7">
        <w:rPr>
          <w:rFonts w:cs="Segoe UI"/>
        </w:rPr>
        <w:t xml:space="preserve"> programs, and may be used to benefit individuals, private organizations, or other governments.</w:t>
      </w:r>
    </w:p>
    <w:p w14:paraId="676AD1A8" w14:textId="77777777" w:rsidR="00854715" w:rsidRPr="002839D7" w:rsidRDefault="00854715" w:rsidP="00A073BB">
      <w:pPr>
        <w:rPr>
          <w:rFonts w:cs="Segoe UI"/>
        </w:rPr>
      </w:pPr>
    </w:p>
    <w:p w14:paraId="07FA0E40" w14:textId="2E655C25" w:rsidR="00854715" w:rsidRPr="002839D7" w:rsidRDefault="00854715" w:rsidP="00D75795">
      <w:pPr>
        <w:pStyle w:val="Heading4"/>
        <w:rPr>
          <w:rFonts w:cs="Segoe UI"/>
        </w:rPr>
      </w:pPr>
      <w:r w:rsidRPr="002839D7">
        <w:rPr>
          <w:rFonts w:cs="Segoe UI"/>
        </w:rPr>
        <w:t>Pension (and Other Employee Benefit) Trust Fund</w:t>
      </w:r>
    </w:p>
    <w:p w14:paraId="1F01562A" w14:textId="77777777" w:rsidR="00854715" w:rsidRPr="002839D7" w:rsidRDefault="00854715" w:rsidP="00A073BB">
      <w:pPr>
        <w:rPr>
          <w:rFonts w:cs="Segoe UI"/>
          <w:u w:val="single"/>
        </w:rPr>
      </w:pPr>
    </w:p>
    <w:p w14:paraId="1153437B" w14:textId="77777777" w:rsidR="00854715" w:rsidRPr="002839D7" w:rsidRDefault="00854715" w:rsidP="00D75795">
      <w:pPr>
        <w:ind w:left="360"/>
        <w:rPr>
          <w:rFonts w:cs="Segoe UI"/>
        </w:rPr>
      </w:pPr>
      <w:r w:rsidRPr="002839D7">
        <w:rPr>
          <w:rFonts w:cs="Segoe UI"/>
        </w:rPr>
        <w:t>This fund is used to account for resources to be held for the members and beneficiaries of a pension plan or other employee benefit plans.</w:t>
      </w:r>
    </w:p>
    <w:p w14:paraId="42507E54" w14:textId="77777777" w:rsidR="002835A3" w:rsidRPr="002839D7" w:rsidRDefault="002835A3" w:rsidP="00D75795">
      <w:pPr>
        <w:ind w:left="360"/>
        <w:rPr>
          <w:rFonts w:cs="Segoe UI"/>
        </w:rPr>
      </w:pPr>
    </w:p>
    <w:p w14:paraId="250B42A5" w14:textId="30ED22E5" w:rsidR="00854715" w:rsidRPr="002839D7" w:rsidRDefault="002C4195" w:rsidP="00D75795">
      <w:pPr>
        <w:pStyle w:val="Heading4"/>
        <w:rPr>
          <w:rFonts w:cs="Segoe UI"/>
        </w:rPr>
      </w:pPr>
      <w:r>
        <w:rPr>
          <w:rFonts w:cs="Segoe UI"/>
        </w:rPr>
        <w:t>Custodial</w:t>
      </w:r>
      <w:r w:rsidR="00854715" w:rsidRPr="002839D7">
        <w:rPr>
          <w:rFonts w:cs="Segoe UI"/>
        </w:rPr>
        <w:t xml:space="preserve"> Funds</w:t>
      </w:r>
    </w:p>
    <w:p w14:paraId="3C087D86" w14:textId="77777777" w:rsidR="00854715" w:rsidRPr="002839D7" w:rsidRDefault="00854715" w:rsidP="00A073BB">
      <w:pPr>
        <w:rPr>
          <w:rFonts w:cs="Segoe UI"/>
          <w:u w:val="single"/>
        </w:rPr>
      </w:pPr>
    </w:p>
    <w:p w14:paraId="2CC43F65" w14:textId="77777777" w:rsidR="00854715" w:rsidRPr="002839D7" w:rsidRDefault="00854715" w:rsidP="00D75795">
      <w:pPr>
        <w:ind w:left="360"/>
        <w:rPr>
          <w:rFonts w:cs="Segoe UI"/>
        </w:rPr>
      </w:pPr>
      <w:r w:rsidRPr="002839D7">
        <w:rPr>
          <w:rFonts w:cs="Segoe UI"/>
        </w:rPr>
        <w:t xml:space="preserve">These funds are used to account for assets that the </w:t>
      </w:r>
      <w:proofErr w:type="gramStart"/>
      <w:r w:rsidR="00F201CD" w:rsidRPr="002839D7">
        <w:rPr>
          <w:rFonts w:cs="Segoe UI"/>
        </w:rPr>
        <w:t>District</w:t>
      </w:r>
      <w:proofErr w:type="gramEnd"/>
      <w:r w:rsidRPr="002839D7">
        <w:rPr>
          <w:rFonts w:cs="Segoe UI"/>
        </w:rPr>
        <w:t xml:space="preserve"> holds </w:t>
      </w:r>
      <w:r w:rsidR="00FF7504" w:rsidRPr="002839D7">
        <w:rPr>
          <w:rFonts w:cs="Segoe UI"/>
        </w:rPr>
        <w:t xml:space="preserve">on behalf of </w:t>
      </w:r>
      <w:r w:rsidRPr="002839D7">
        <w:rPr>
          <w:rFonts w:cs="Segoe UI"/>
        </w:rPr>
        <w:t>other agencies in a purely custodial capacity.</w:t>
      </w:r>
    </w:p>
    <w:p w14:paraId="7FC0C4A1" w14:textId="77777777" w:rsidR="00D75795" w:rsidRPr="002839D7" w:rsidRDefault="00D75795" w:rsidP="00D75795">
      <w:pPr>
        <w:ind w:left="360"/>
        <w:rPr>
          <w:rFonts w:cs="Segoe UI"/>
        </w:rPr>
      </w:pPr>
    </w:p>
    <w:p w14:paraId="21444482" w14:textId="77777777" w:rsidR="009936BB" w:rsidRPr="002839D7" w:rsidRDefault="00567263" w:rsidP="00D75795">
      <w:pPr>
        <w:pStyle w:val="Heading2"/>
        <w:rPr>
          <w:rFonts w:cs="Segoe UI"/>
        </w:rPr>
      </w:pPr>
      <w:r w:rsidRPr="002839D7">
        <w:rPr>
          <w:rFonts w:cs="Segoe UI"/>
        </w:rPr>
        <w:t>M</w:t>
      </w:r>
      <w:r w:rsidR="009936BB" w:rsidRPr="002839D7">
        <w:rPr>
          <w:rFonts w:cs="Segoe UI"/>
        </w:rPr>
        <w:t xml:space="preserve">easurement focus and basis of accounting </w:t>
      </w:r>
      <w:r w:rsidRPr="002839D7">
        <w:rPr>
          <w:rFonts w:cs="Segoe UI"/>
        </w:rPr>
        <w:t>and fund financial statement presentation</w:t>
      </w:r>
      <w:r w:rsidR="009936BB" w:rsidRPr="002839D7">
        <w:rPr>
          <w:rFonts w:cs="Segoe UI"/>
        </w:rPr>
        <w:t>.</w:t>
      </w:r>
    </w:p>
    <w:p w14:paraId="5304F7FB" w14:textId="77777777" w:rsidR="00D75795" w:rsidRPr="002839D7" w:rsidRDefault="00D75795" w:rsidP="00D75795">
      <w:pPr>
        <w:rPr>
          <w:rFonts w:cs="Segoe UI"/>
        </w:rPr>
      </w:pPr>
    </w:p>
    <w:p w14:paraId="00AA4057" w14:textId="77777777" w:rsidR="00567263" w:rsidRPr="002839D7" w:rsidRDefault="00567263" w:rsidP="00567263">
      <w:pPr>
        <w:rPr>
          <w:rFonts w:cs="Segoe UI"/>
        </w:rPr>
      </w:pPr>
      <w:r w:rsidRPr="002839D7">
        <w:rPr>
          <w:rFonts w:cs="Segoe UI"/>
        </w:rPr>
        <w:t>Governmental fund financial statements are reported using the cash basis of accounting and measurement focus. Revenues are recognized when they are received in cash and expenditures are recognized when warrants are issued.</w:t>
      </w:r>
      <w:r w:rsidR="00092848" w:rsidRPr="002839D7">
        <w:rPr>
          <w:rFonts w:cs="Segoe UI"/>
        </w:rPr>
        <w:t xml:space="preserve"> </w:t>
      </w:r>
      <w:r w:rsidRPr="002839D7">
        <w:rPr>
          <w:rFonts w:cs="Segoe UI"/>
        </w:rPr>
        <w:t>Purchases of capital assets are expensed during the year of acquisition.</w:t>
      </w:r>
    </w:p>
    <w:p w14:paraId="1E72E927" w14:textId="77777777" w:rsidR="00FC5F0E" w:rsidRPr="002839D7" w:rsidRDefault="00FC5F0E">
      <w:pPr>
        <w:rPr>
          <w:rFonts w:eastAsiaTheme="majorEastAsia" w:cs="Segoe UI"/>
          <w:b/>
          <w:i/>
        </w:rPr>
      </w:pPr>
    </w:p>
    <w:p w14:paraId="396742B4" w14:textId="77777777" w:rsidR="0036747A" w:rsidRPr="002839D7" w:rsidRDefault="00567263" w:rsidP="00EC5FE7">
      <w:pPr>
        <w:pStyle w:val="Heading3"/>
        <w:ind w:left="0"/>
        <w:rPr>
          <w:rFonts w:cs="Segoe UI"/>
          <w:i w:val="0"/>
        </w:rPr>
      </w:pPr>
      <w:r w:rsidRPr="002839D7">
        <w:rPr>
          <w:rFonts w:cs="Segoe UI"/>
          <w:i w:val="0"/>
        </w:rPr>
        <w:t xml:space="preserve">Budgets </w:t>
      </w:r>
    </w:p>
    <w:p w14:paraId="4976C7F2" w14:textId="77777777" w:rsidR="0036747A" w:rsidRPr="002839D7" w:rsidRDefault="0036747A" w:rsidP="00567263">
      <w:pPr>
        <w:rPr>
          <w:rFonts w:cs="Segoe UI"/>
          <w:u w:val="single"/>
        </w:rPr>
      </w:pPr>
    </w:p>
    <w:p w14:paraId="6CE17B42" w14:textId="77777777" w:rsidR="00567263" w:rsidRPr="002839D7" w:rsidRDefault="0036747A" w:rsidP="00567263">
      <w:pPr>
        <w:rPr>
          <w:rFonts w:cs="Segoe UI"/>
        </w:rPr>
      </w:pPr>
      <w:r w:rsidRPr="002839D7">
        <w:rPr>
          <w:rFonts w:cs="Segoe UI"/>
        </w:rPr>
        <w:t xml:space="preserve">Chapter 28A.505 RCW and Chapter 392-123 Washington Administrative Code (WAC) mandate school district budget policies and procedures. </w:t>
      </w:r>
      <w:r w:rsidR="00567263" w:rsidRPr="002839D7">
        <w:rPr>
          <w:rFonts w:cs="Segoe UI"/>
        </w:rPr>
        <w:t>The board adopts annual appropriated budgets for all governmental funds. These budgets are appropriated at the fund level. The budget constitutes the legal authority for expenditures at that level. Appropriations lapse at the end of the fiscal period.</w:t>
      </w:r>
    </w:p>
    <w:p w14:paraId="214285D8" w14:textId="77777777" w:rsidR="00567263" w:rsidRPr="002839D7" w:rsidRDefault="00567263" w:rsidP="00567263">
      <w:pPr>
        <w:rPr>
          <w:rFonts w:cs="Segoe UI"/>
        </w:rPr>
      </w:pPr>
    </w:p>
    <w:p w14:paraId="1015747B" w14:textId="77777777" w:rsidR="00567263" w:rsidRPr="002839D7" w:rsidRDefault="00567263" w:rsidP="00567263">
      <w:pPr>
        <w:rPr>
          <w:rFonts w:cs="Segoe UI"/>
        </w:rPr>
      </w:pPr>
      <w:r w:rsidRPr="002839D7">
        <w:rPr>
          <w:rFonts w:cs="Segoe UI"/>
        </w:rPr>
        <w:t xml:space="preserve">Budgets are adopted on the same cash basis as used for financial reporting, except for the Debt Service Fund which is accounted for on the modified accrual basis of accounting. Fund balance is budgeted as available resources and, under statute, may not be negative, unless the </w:t>
      </w:r>
      <w:proofErr w:type="gramStart"/>
      <w:r w:rsidRPr="002839D7">
        <w:rPr>
          <w:rFonts w:cs="Segoe UI"/>
        </w:rPr>
        <w:t>District</w:t>
      </w:r>
      <w:proofErr w:type="gramEnd"/>
      <w:r w:rsidRPr="002839D7">
        <w:rPr>
          <w:rFonts w:cs="Segoe UI"/>
        </w:rPr>
        <w:t xml:space="preserve"> enters into binding conditions with state oversight pursuant to RCW 28A.505.110.</w:t>
      </w:r>
    </w:p>
    <w:p w14:paraId="22225153" w14:textId="77777777" w:rsidR="00FF6DE7" w:rsidRPr="002839D7" w:rsidRDefault="00FF6DE7" w:rsidP="00EC5FE7">
      <w:pPr>
        <w:rPr>
          <w:rFonts w:cs="Segoe UI"/>
        </w:rPr>
      </w:pPr>
    </w:p>
    <w:p w14:paraId="1996B14D" w14:textId="77777777" w:rsidR="006161E1" w:rsidRPr="002839D7" w:rsidRDefault="006161E1" w:rsidP="00D75795">
      <w:pPr>
        <w:pStyle w:val="Heading2"/>
        <w:rPr>
          <w:rFonts w:cs="Segoe UI"/>
        </w:rPr>
      </w:pPr>
      <w:r w:rsidRPr="002839D7">
        <w:rPr>
          <w:rFonts w:cs="Segoe UI"/>
        </w:rPr>
        <w:t>The government’s policy regarding whether to first apply restricted or unrestricted resources when an expense is incurred for purposes for which both restricted and unrestricted net assets are available.</w:t>
      </w:r>
    </w:p>
    <w:p w14:paraId="451C89C6" w14:textId="77777777" w:rsidR="00D75795" w:rsidRPr="002839D7" w:rsidRDefault="00D75795" w:rsidP="00D75795">
      <w:pPr>
        <w:rPr>
          <w:rFonts w:cs="Segoe UI"/>
        </w:rPr>
      </w:pPr>
    </w:p>
    <w:p w14:paraId="72DE509C" w14:textId="77777777" w:rsidR="00075B3D" w:rsidRPr="002839D7" w:rsidRDefault="00075B3D" w:rsidP="00EC5FE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receives state funding for specific categorical education-related programs. </w:t>
      </w:r>
      <w:r w:rsidR="005E081D" w:rsidRPr="002839D7">
        <w:rPr>
          <w:rFonts w:cs="Segoe UI"/>
        </w:rPr>
        <w:t xml:space="preserve">Amounts that are received for these programs that are not used in the current fiscal year may be carried </w:t>
      </w:r>
      <w:r w:rsidR="005E081D" w:rsidRPr="002839D7">
        <w:rPr>
          <w:rFonts w:cs="Segoe UI"/>
        </w:rPr>
        <w:lastRenderedPageBreak/>
        <w:t xml:space="preserve">forward into the subsequent fiscal year, where they may be used only for the same purpose as they were originally received. When the </w:t>
      </w:r>
      <w:r w:rsidR="00F201CD" w:rsidRPr="002839D7">
        <w:rPr>
          <w:rFonts w:cs="Segoe UI"/>
        </w:rPr>
        <w:t>District</w:t>
      </w:r>
      <w:r w:rsidR="005E081D" w:rsidRPr="002839D7">
        <w:rPr>
          <w:rFonts w:cs="Segoe UI"/>
        </w:rPr>
        <w:t xml:space="preserve"> has such carryover, those funds are expended before any amounts received in the current year are expended.</w:t>
      </w:r>
    </w:p>
    <w:p w14:paraId="55C76F26" w14:textId="77777777" w:rsidR="005E081D" w:rsidRPr="002839D7" w:rsidRDefault="005E081D" w:rsidP="00EC5FE7">
      <w:pPr>
        <w:rPr>
          <w:rFonts w:cs="Segoe UI"/>
        </w:rPr>
      </w:pPr>
    </w:p>
    <w:p w14:paraId="5EFFF605" w14:textId="77777777" w:rsidR="005E081D" w:rsidRPr="002839D7" w:rsidRDefault="005E081D" w:rsidP="00EC5FE7">
      <w:pPr>
        <w:rPr>
          <w:rFonts w:cs="Segoe UI"/>
        </w:rPr>
      </w:pPr>
      <w:r w:rsidRPr="002839D7">
        <w:rPr>
          <w:rFonts w:cs="Segoe UI"/>
        </w:rPr>
        <w:t xml:space="preserve">Additionally, the </w:t>
      </w:r>
      <w:r w:rsidR="00F201CD" w:rsidRPr="002839D7">
        <w:rPr>
          <w:rFonts w:cs="Segoe UI"/>
        </w:rPr>
        <w:t>District</w:t>
      </w:r>
      <w:r w:rsidRPr="002839D7">
        <w:rPr>
          <w:rFonts w:cs="Segoe UI"/>
        </w:rPr>
        <w:t xml:space="preserve"> has other restrictions placed on its financial resources. When expenditures are recorded for purposes for which a restriction or commitment of fund balance is available, those funds that are restricted or committed to th</w:t>
      </w:r>
      <w:r w:rsidR="00883E63" w:rsidRPr="002839D7">
        <w:rPr>
          <w:rFonts w:cs="Segoe UI"/>
        </w:rPr>
        <w:t>at purpose are considered first before any unrestricted or unassigned amounts are expended.</w:t>
      </w:r>
    </w:p>
    <w:p w14:paraId="1C8E0944" w14:textId="77777777" w:rsidR="00FF6DE7" w:rsidRPr="002839D7" w:rsidRDefault="00FF6DE7" w:rsidP="008C0785"/>
    <w:p w14:paraId="10063B51" w14:textId="77777777" w:rsidR="006161E1" w:rsidRPr="002839D7" w:rsidRDefault="00851321" w:rsidP="00D75795">
      <w:pPr>
        <w:pStyle w:val="Heading2"/>
        <w:rPr>
          <w:rFonts w:cs="Segoe UI"/>
        </w:rPr>
      </w:pPr>
      <w:r w:rsidRPr="002839D7">
        <w:rPr>
          <w:rFonts w:cs="Segoe UI"/>
        </w:rPr>
        <w:t>The government’s fu</w:t>
      </w:r>
      <w:r w:rsidR="006161E1" w:rsidRPr="002839D7">
        <w:rPr>
          <w:rFonts w:cs="Segoe UI"/>
        </w:rPr>
        <w:t>nd balance classifications policies and procedures.</w:t>
      </w:r>
    </w:p>
    <w:p w14:paraId="5A1E3C16" w14:textId="77777777" w:rsidR="00D75795" w:rsidRPr="002839D7" w:rsidRDefault="00D75795" w:rsidP="00883E63">
      <w:pPr>
        <w:rPr>
          <w:rFonts w:cs="Segoe UI"/>
        </w:rPr>
      </w:pPr>
    </w:p>
    <w:p w14:paraId="54F3F188" w14:textId="77777777" w:rsidR="00883E63" w:rsidRPr="002839D7" w:rsidRDefault="00851321" w:rsidP="00883E63">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classifies ending fund balance for its governmental funds into five categories.</w:t>
      </w:r>
    </w:p>
    <w:p w14:paraId="2D85CA92" w14:textId="77777777" w:rsidR="00851321" w:rsidRPr="002839D7" w:rsidRDefault="00851321" w:rsidP="00883E63">
      <w:pPr>
        <w:rPr>
          <w:rFonts w:cs="Segoe UI"/>
        </w:rPr>
      </w:pPr>
    </w:p>
    <w:p w14:paraId="00B9068E" w14:textId="77777777" w:rsidR="00851321" w:rsidRPr="002839D7" w:rsidRDefault="00851321" w:rsidP="00883E63">
      <w:pPr>
        <w:rPr>
          <w:rFonts w:cs="Segoe UI"/>
        </w:rPr>
      </w:pPr>
      <w:proofErr w:type="spellStart"/>
      <w:r w:rsidRPr="002839D7">
        <w:rPr>
          <w:rFonts w:cs="Segoe UI"/>
          <w:u w:val="single"/>
        </w:rPr>
        <w:t>Nonspendable</w:t>
      </w:r>
      <w:proofErr w:type="spellEnd"/>
      <w:r w:rsidRPr="002839D7">
        <w:rPr>
          <w:rFonts w:cs="Segoe UI"/>
          <w:u w:val="single"/>
        </w:rPr>
        <w:t xml:space="preserve"> Fund Balance</w:t>
      </w:r>
      <w:r w:rsidR="00337D44" w:rsidRPr="002839D7">
        <w:rPr>
          <w:rFonts w:cs="Segoe UI"/>
        </w:rPr>
        <w:t>.</w:t>
      </w:r>
      <w:r w:rsidRPr="002839D7">
        <w:rPr>
          <w:rFonts w:cs="Segoe UI"/>
        </w:rPr>
        <w:t xml:space="preserve"> The amounts reported as </w:t>
      </w:r>
      <w:proofErr w:type="spellStart"/>
      <w:r w:rsidRPr="002839D7">
        <w:rPr>
          <w:rFonts w:cs="Segoe UI"/>
        </w:rPr>
        <w:t>Nonspendable</w:t>
      </w:r>
      <w:proofErr w:type="spellEnd"/>
      <w:r w:rsidRPr="002839D7">
        <w:rPr>
          <w:rFonts w:cs="Segoe UI"/>
        </w:rPr>
        <w:t xml:space="preserve"> are resources of the </w:t>
      </w:r>
      <w:proofErr w:type="gramStart"/>
      <w:r w:rsidR="00F201CD" w:rsidRPr="002839D7">
        <w:rPr>
          <w:rFonts w:cs="Segoe UI"/>
        </w:rPr>
        <w:t>District</w:t>
      </w:r>
      <w:proofErr w:type="gramEnd"/>
      <w:r w:rsidRPr="002839D7">
        <w:rPr>
          <w:rFonts w:cs="Segoe UI"/>
        </w:rPr>
        <w:t xml:space="preserve"> that are not in spendable format. They are either non-liquid resources such as inventory or prepaid items, or the resources are legally or contractually required to be maintained intact.</w:t>
      </w:r>
    </w:p>
    <w:p w14:paraId="553D1BF3" w14:textId="77777777" w:rsidR="00851321" w:rsidRPr="002839D7" w:rsidRDefault="00851321" w:rsidP="00883E63">
      <w:pPr>
        <w:rPr>
          <w:rFonts w:cs="Segoe UI"/>
        </w:rPr>
      </w:pPr>
    </w:p>
    <w:p w14:paraId="2466131F" w14:textId="77777777" w:rsidR="00851321" w:rsidRPr="002839D7" w:rsidRDefault="00851321" w:rsidP="00883E63">
      <w:pPr>
        <w:rPr>
          <w:rFonts w:cs="Segoe UI"/>
        </w:rPr>
      </w:pPr>
      <w:r w:rsidRPr="002839D7">
        <w:rPr>
          <w:rFonts w:cs="Segoe UI"/>
          <w:u w:val="single"/>
        </w:rPr>
        <w:t>Restricted Fund Balance</w:t>
      </w:r>
      <w:r w:rsidR="00337D44" w:rsidRPr="002839D7">
        <w:rPr>
          <w:rFonts w:cs="Segoe UI"/>
        </w:rPr>
        <w:t>.</w:t>
      </w:r>
      <w:r w:rsidRPr="002839D7">
        <w:rPr>
          <w:rFonts w:cs="Segoe UI"/>
        </w:rPr>
        <w:t xml:space="preserve"> Amounts that are reported as Restricted are those resources of the </w:t>
      </w:r>
      <w:proofErr w:type="gramStart"/>
      <w:r w:rsidR="00F201CD" w:rsidRPr="002839D7">
        <w:rPr>
          <w:rFonts w:cs="Segoe UI"/>
        </w:rPr>
        <w:t>District</w:t>
      </w:r>
      <w:proofErr w:type="gramEnd"/>
      <w:r w:rsidRPr="002839D7">
        <w:rPr>
          <w:rFonts w:cs="Segoe UI"/>
        </w:rPr>
        <w:t xml:space="preserve"> that have had a legal restriction placed on their use either from statute, WAC, or other legal requirements that are beyond the control of the board of directors. </w:t>
      </w:r>
      <w:r w:rsidR="00337D44" w:rsidRPr="002839D7">
        <w:rPr>
          <w:rFonts w:cs="Segoe UI"/>
        </w:rPr>
        <w:t>Restricted fund balance includes anticipated recovery of revenues that have been received but are restricted as to their usage.</w:t>
      </w:r>
    </w:p>
    <w:p w14:paraId="7AF84308" w14:textId="77777777" w:rsidR="00337D44" w:rsidRPr="002839D7" w:rsidRDefault="00337D44" w:rsidP="00883E63">
      <w:pPr>
        <w:rPr>
          <w:rFonts w:cs="Segoe UI"/>
        </w:rPr>
      </w:pPr>
    </w:p>
    <w:p w14:paraId="213081A5" w14:textId="77777777" w:rsidR="00337D44" w:rsidRPr="002839D7" w:rsidRDefault="00337D44" w:rsidP="00883E63">
      <w:pPr>
        <w:rPr>
          <w:rFonts w:cs="Segoe UI"/>
        </w:rPr>
      </w:pPr>
      <w:r w:rsidRPr="002839D7">
        <w:rPr>
          <w:rFonts w:cs="Segoe UI"/>
          <w:u w:val="single"/>
        </w:rPr>
        <w:t>Committed Fund Balance</w:t>
      </w:r>
      <w:r w:rsidRPr="002839D7">
        <w:rPr>
          <w:rFonts w:cs="Segoe UI"/>
        </w:rPr>
        <w:t xml:space="preserve">. Amounts that are reported as Committed are those resources of the </w:t>
      </w:r>
      <w:proofErr w:type="gramStart"/>
      <w:r w:rsidR="00F201CD" w:rsidRPr="002839D7">
        <w:rPr>
          <w:rFonts w:cs="Segoe UI"/>
        </w:rPr>
        <w:t>District</w:t>
      </w:r>
      <w:proofErr w:type="gramEnd"/>
      <w:r w:rsidRPr="002839D7">
        <w:rPr>
          <w:rFonts w:cs="Segoe UI"/>
        </w:rPr>
        <w:t xml:space="preserve"> that have had a limitation placed upon their usage by formal action of the </w:t>
      </w:r>
      <w:r w:rsidR="00F201CD" w:rsidRPr="002839D7">
        <w:rPr>
          <w:rFonts w:cs="Segoe UI"/>
        </w:rPr>
        <w:t>District</w:t>
      </w:r>
      <w:r w:rsidRPr="002839D7">
        <w:rPr>
          <w:rFonts w:cs="Segoe UI"/>
        </w:rPr>
        <w:t xml:space="preserve">’s board of directors. Commitments are made either through a formal adopted board resolution or are related to </w:t>
      </w:r>
      <w:r w:rsidR="00EC1DC3" w:rsidRPr="002839D7">
        <w:rPr>
          <w:rFonts w:cs="Segoe UI"/>
        </w:rPr>
        <w:t>a school board policy</w:t>
      </w:r>
      <w:r w:rsidRPr="002839D7">
        <w:rPr>
          <w:rFonts w:cs="Segoe UI"/>
        </w:rPr>
        <w:t xml:space="preserve">. </w:t>
      </w:r>
      <w:r w:rsidR="00540D9D" w:rsidRPr="002839D7">
        <w:rPr>
          <w:rFonts w:cs="Segoe UI"/>
        </w:rPr>
        <w:t xml:space="preserve">Commitments may only be changed when the resources are used for the intended </w:t>
      </w:r>
      <w:proofErr w:type="gramStart"/>
      <w:r w:rsidR="00540D9D" w:rsidRPr="002839D7">
        <w:rPr>
          <w:rFonts w:cs="Segoe UI"/>
        </w:rPr>
        <w:t>purpose</w:t>
      </w:r>
      <w:proofErr w:type="gramEnd"/>
      <w:r w:rsidR="00540D9D" w:rsidRPr="002839D7">
        <w:rPr>
          <w:rFonts w:cs="Segoe UI"/>
        </w:rPr>
        <w:t xml:space="preserve"> or the limitation is removed by a subsequent formal action of the board of directors.</w:t>
      </w:r>
    </w:p>
    <w:p w14:paraId="5CEA549B" w14:textId="77777777" w:rsidR="00540D9D" w:rsidRPr="002839D7" w:rsidRDefault="00540D9D" w:rsidP="00883E63">
      <w:pPr>
        <w:rPr>
          <w:rFonts w:cs="Segoe UI"/>
        </w:rPr>
      </w:pPr>
    </w:p>
    <w:p w14:paraId="24BCAAF5" w14:textId="77777777" w:rsidR="00540D9D" w:rsidRPr="002839D7" w:rsidRDefault="00540D9D" w:rsidP="00883E63">
      <w:pPr>
        <w:rPr>
          <w:rFonts w:cs="Segoe UI"/>
        </w:rPr>
      </w:pPr>
      <w:r w:rsidRPr="002839D7">
        <w:rPr>
          <w:rFonts w:cs="Segoe UI"/>
          <w:u w:val="single"/>
        </w:rPr>
        <w:t>Assigned Fund Balance</w:t>
      </w:r>
      <w:r w:rsidRPr="002839D7">
        <w:rPr>
          <w:rFonts w:cs="Segoe UI"/>
        </w:rPr>
        <w:t xml:space="preserve">. </w:t>
      </w:r>
      <w:r w:rsidR="003A1C9E" w:rsidRPr="002839D7">
        <w:rPr>
          <w:rFonts w:cs="Segoe UI"/>
        </w:rPr>
        <w:t xml:space="preserve">In the General Fund, amounts that are reported as Assigned are those resources that the </w:t>
      </w:r>
      <w:proofErr w:type="gramStart"/>
      <w:r w:rsidR="00F201CD" w:rsidRPr="002839D7">
        <w:rPr>
          <w:rFonts w:cs="Segoe UI"/>
        </w:rPr>
        <w:t>District</w:t>
      </w:r>
      <w:proofErr w:type="gramEnd"/>
      <w:r w:rsidR="003A1C9E" w:rsidRPr="002839D7">
        <w:rPr>
          <w:rFonts w:cs="Segoe UI"/>
        </w:rPr>
        <w:t xml:space="preserve"> has set aside for specific purposes. These accounts reflect tentative management plans for future financial resource use such as the replacement of equipment or the assignment of resources for contingencies.</w:t>
      </w:r>
      <w:r w:rsidR="00717738" w:rsidRPr="002839D7">
        <w:rPr>
          <w:rFonts w:cs="Segoe UI"/>
        </w:rPr>
        <w:t xml:space="preserve"> Assignments reduce the amount reported as Unassigned Fund </w:t>
      </w:r>
      <w:proofErr w:type="gramStart"/>
      <w:r w:rsidR="00717738" w:rsidRPr="002839D7">
        <w:rPr>
          <w:rFonts w:cs="Segoe UI"/>
        </w:rPr>
        <w:t>Balance, but</w:t>
      </w:r>
      <w:proofErr w:type="gramEnd"/>
      <w:r w:rsidR="00717738" w:rsidRPr="002839D7">
        <w:rPr>
          <w:rFonts w:cs="Segoe UI"/>
        </w:rPr>
        <w:t xml:space="preserve"> may not reduce that balance below zero.</w:t>
      </w:r>
    </w:p>
    <w:p w14:paraId="74F73B03" w14:textId="77777777" w:rsidR="003A1C9E" w:rsidRPr="002839D7" w:rsidRDefault="003A1C9E" w:rsidP="00883E63">
      <w:pPr>
        <w:rPr>
          <w:rFonts w:cs="Segoe UI"/>
        </w:rPr>
      </w:pPr>
    </w:p>
    <w:p w14:paraId="4B9FE344" w14:textId="77777777" w:rsidR="003A1C9E" w:rsidRPr="002839D7" w:rsidRDefault="003A1C9E" w:rsidP="00883E63">
      <w:pPr>
        <w:rPr>
          <w:rFonts w:cs="Segoe UI"/>
        </w:rPr>
      </w:pPr>
      <w:r w:rsidRPr="002839D7">
        <w:rPr>
          <w:rFonts w:cs="Segoe UI"/>
        </w:rPr>
        <w:t xml:space="preserve">In other governmental funds, </w:t>
      </w:r>
      <w:proofErr w:type="gramStart"/>
      <w:r w:rsidRPr="002839D7">
        <w:rPr>
          <w:rFonts w:cs="Segoe UI"/>
        </w:rPr>
        <w:t>Assigned</w:t>
      </w:r>
      <w:proofErr w:type="gramEnd"/>
      <w:r w:rsidRPr="002839D7">
        <w:rPr>
          <w:rFonts w:cs="Segoe UI"/>
        </w:rPr>
        <w:t xml:space="preserve"> fund balance represents a positive ending spendable fund balance once all restrictions and commitments are considered. These resources are only available for expenditure in that fund and may not be used in any other fund without formal action by the </w:t>
      </w:r>
      <w:proofErr w:type="gramStart"/>
      <w:r w:rsidR="00F201CD" w:rsidRPr="002839D7">
        <w:rPr>
          <w:rFonts w:cs="Segoe UI"/>
        </w:rPr>
        <w:t>District</w:t>
      </w:r>
      <w:r w:rsidRPr="002839D7">
        <w:rPr>
          <w:rFonts w:cs="Segoe UI"/>
        </w:rPr>
        <w:t>’s</w:t>
      </w:r>
      <w:proofErr w:type="gramEnd"/>
      <w:r w:rsidRPr="002839D7">
        <w:rPr>
          <w:rFonts w:cs="Segoe UI"/>
        </w:rPr>
        <w:t xml:space="preserve"> board of directors</w:t>
      </w:r>
      <w:r w:rsidR="000A6BA7" w:rsidRPr="002839D7">
        <w:rPr>
          <w:rFonts w:cs="Segoe UI"/>
        </w:rPr>
        <w:t xml:space="preserve"> and as allowed by statute</w:t>
      </w:r>
      <w:r w:rsidRPr="002839D7">
        <w:rPr>
          <w:rFonts w:cs="Segoe UI"/>
        </w:rPr>
        <w:t>.</w:t>
      </w:r>
    </w:p>
    <w:p w14:paraId="4FDE873C" w14:textId="77777777" w:rsidR="00EC1DC3" w:rsidRPr="002839D7" w:rsidRDefault="00EC1DC3" w:rsidP="00883E63">
      <w:pPr>
        <w:rPr>
          <w:rFonts w:cs="Segoe UI"/>
        </w:rPr>
      </w:pPr>
    </w:p>
    <w:p w14:paraId="26F6F957" w14:textId="77777777" w:rsidR="00EC1DC3" w:rsidRPr="002839D7" w:rsidRDefault="00EC1DC3" w:rsidP="00883E63">
      <w:pPr>
        <w:rPr>
          <w:rFonts w:cs="Segoe UI"/>
        </w:rPr>
      </w:pPr>
      <w:r w:rsidRPr="002839D7">
        <w:rPr>
          <w:rFonts w:cs="Segoe UI"/>
        </w:rPr>
        <w:t>The {title or person or persons} is/are the only person (persons) who have the authority to create Assignments of fund balance.</w:t>
      </w:r>
    </w:p>
    <w:p w14:paraId="6BC851B3" w14:textId="77777777" w:rsidR="003A1C9E" w:rsidRPr="002839D7" w:rsidRDefault="003A1C9E" w:rsidP="00883E63">
      <w:pPr>
        <w:rPr>
          <w:rFonts w:cs="Segoe UI"/>
        </w:rPr>
      </w:pPr>
    </w:p>
    <w:p w14:paraId="7EF32AB9" w14:textId="77777777" w:rsidR="003A1C9E" w:rsidRPr="002839D7" w:rsidRDefault="003A1C9E" w:rsidP="00883E63">
      <w:pPr>
        <w:rPr>
          <w:rFonts w:cs="Segoe UI"/>
        </w:rPr>
      </w:pPr>
      <w:r w:rsidRPr="002839D7">
        <w:rPr>
          <w:rFonts w:cs="Segoe UI"/>
          <w:u w:val="single"/>
        </w:rPr>
        <w:lastRenderedPageBreak/>
        <w:t>Unassigned Fund Balance</w:t>
      </w:r>
      <w:r w:rsidRPr="002839D7">
        <w:rPr>
          <w:rFonts w:cs="Segoe UI"/>
        </w:rPr>
        <w:t xml:space="preserve">. In the General Fund, amounts that are reported as Unassigned are those net spendable resources of the </w:t>
      </w:r>
      <w:proofErr w:type="gramStart"/>
      <w:r w:rsidR="00F201CD" w:rsidRPr="002839D7">
        <w:rPr>
          <w:rFonts w:cs="Segoe UI"/>
        </w:rPr>
        <w:t>District</w:t>
      </w:r>
      <w:proofErr w:type="gramEnd"/>
      <w:r w:rsidRPr="002839D7">
        <w:rPr>
          <w:rFonts w:cs="Segoe UI"/>
        </w:rPr>
        <w:t xml:space="preserve"> that are not otherwise Restricted, Committed, or Assigned, and may be used for any purpose within the General Fund.</w:t>
      </w:r>
    </w:p>
    <w:p w14:paraId="51BAEE39" w14:textId="77777777" w:rsidR="00717738" w:rsidRPr="002839D7" w:rsidRDefault="00717738" w:rsidP="00883E63">
      <w:pPr>
        <w:rPr>
          <w:rFonts w:cs="Segoe UI"/>
        </w:rPr>
      </w:pPr>
    </w:p>
    <w:p w14:paraId="0B51D3A8" w14:textId="77777777" w:rsidR="00717738" w:rsidRPr="002839D7" w:rsidRDefault="00717738" w:rsidP="00883E63">
      <w:pPr>
        <w:rPr>
          <w:rFonts w:cs="Segoe UI"/>
        </w:rPr>
      </w:pPr>
      <w:r w:rsidRPr="002839D7">
        <w:rPr>
          <w:rFonts w:cs="Segoe UI"/>
        </w:rPr>
        <w:t>In other governmental funds, Unassigned fund balance represents a deficit ending spendable fund balance once all restrictions and commitments are considered.</w:t>
      </w:r>
    </w:p>
    <w:p w14:paraId="5D318A6E" w14:textId="77777777" w:rsidR="00717738" w:rsidRPr="002839D7" w:rsidRDefault="00717738" w:rsidP="00883E63">
      <w:pPr>
        <w:rPr>
          <w:rFonts w:cs="Segoe UI"/>
        </w:rPr>
      </w:pPr>
    </w:p>
    <w:p w14:paraId="509872DB" w14:textId="77777777" w:rsidR="00717738" w:rsidRPr="002839D7" w:rsidRDefault="00717738" w:rsidP="00883E63">
      <w:pPr>
        <w:rPr>
          <w:rFonts w:cs="Segoe UI"/>
        </w:rPr>
      </w:pPr>
      <w:r w:rsidRPr="002839D7">
        <w:rPr>
          <w:rFonts w:cs="Segoe UI"/>
        </w:rPr>
        <w:t xml:space="preserve">A negative Unassigned fund balance means that the legal restrictions and formal commitments of the </w:t>
      </w:r>
      <w:proofErr w:type="gramStart"/>
      <w:r w:rsidR="00F201CD" w:rsidRPr="002839D7">
        <w:rPr>
          <w:rFonts w:cs="Segoe UI"/>
        </w:rPr>
        <w:t>District</w:t>
      </w:r>
      <w:proofErr w:type="gramEnd"/>
      <w:r w:rsidRPr="002839D7">
        <w:rPr>
          <w:rFonts w:cs="Segoe UI"/>
        </w:rPr>
        <w:t xml:space="preserve"> exceed its currently available resources.</w:t>
      </w:r>
    </w:p>
    <w:p w14:paraId="037B0DAF" w14:textId="77777777" w:rsidR="00D75795" w:rsidRPr="002839D7" w:rsidRDefault="00D75795" w:rsidP="008C0785"/>
    <w:p w14:paraId="22C8A90D" w14:textId="77777777" w:rsidR="00B97636" w:rsidRPr="002839D7" w:rsidRDefault="00567263" w:rsidP="00D75795">
      <w:pPr>
        <w:pStyle w:val="Heading2"/>
        <w:rPr>
          <w:rFonts w:cs="Segoe UI"/>
        </w:rPr>
      </w:pPr>
      <w:r w:rsidRPr="002839D7">
        <w:rPr>
          <w:rFonts w:cs="Segoe UI"/>
        </w:rPr>
        <w:t>Cash and Cash Equivalents</w:t>
      </w:r>
    </w:p>
    <w:p w14:paraId="070A0D3A" w14:textId="77777777" w:rsidR="00D75795" w:rsidRPr="002839D7" w:rsidRDefault="00D75795" w:rsidP="000509E3">
      <w:pPr>
        <w:rPr>
          <w:rFonts w:cs="Segoe UI"/>
        </w:rPr>
      </w:pPr>
    </w:p>
    <w:p w14:paraId="27AA11B6" w14:textId="77777777" w:rsidR="00B97636" w:rsidRPr="002839D7" w:rsidRDefault="00B97636" w:rsidP="000509E3">
      <w:pPr>
        <w:rPr>
          <w:rFonts w:cs="Segoe UI"/>
        </w:rPr>
      </w:pPr>
      <w:proofErr w:type="gramStart"/>
      <w:r w:rsidRPr="002839D7">
        <w:rPr>
          <w:rFonts w:cs="Segoe UI"/>
        </w:rPr>
        <w:t>All of</w:t>
      </w:r>
      <w:proofErr w:type="gramEnd"/>
      <w:r w:rsidRPr="002839D7">
        <w:rPr>
          <w:rFonts w:cs="Segoe UI"/>
        </w:rPr>
        <w:t xml:space="preserve"> the </w:t>
      </w:r>
      <w:r w:rsidR="00F201CD" w:rsidRPr="002839D7">
        <w:rPr>
          <w:rFonts w:cs="Segoe UI"/>
        </w:rPr>
        <w:t>District</w:t>
      </w:r>
      <w:r w:rsidRPr="002839D7">
        <w:rPr>
          <w:rFonts w:cs="Segoe UI"/>
        </w:rPr>
        <w:t>’s cash and cash equivalents are considered to be cash on hand, demand deposits, and short-term investments with original maturities of three months or less from the date of acquisition.</w:t>
      </w:r>
    </w:p>
    <w:p w14:paraId="427629F7" w14:textId="24EACBC7" w:rsidR="00992AA5" w:rsidRPr="002839D7" w:rsidRDefault="00992AA5" w:rsidP="000509E3">
      <w:pPr>
        <w:rPr>
          <w:rFonts w:cs="Segoe UI"/>
        </w:rPr>
      </w:pPr>
    </w:p>
    <w:p w14:paraId="7749F0D3" w14:textId="484DD220" w:rsidR="000850CB" w:rsidRPr="002839D7" w:rsidRDefault="000850CB" w:rsidP="000850CB">
      <w:pPr>
        <w:pStyle w:val="Heading2"/>
      </w:pPr>
      <w:r w:rsidRPr="002839D7">
        <w:t xml:space="preserve">Accounting and Reporting Changes </w:t>
      </w:r>
      <w:r w:rsidRPr="002839D7">
        <w:rPr>
          <w:rFonts w:ascii="Wingdings 2" w:hAnsi="Wingdings 2" w:cs="Segoe UI"/>
        </w:rPr>
        <w:t></w:t>
      </w:r>
    </w:p>
    <w:p w14:paraId="6AA8D106" w14:textId="77777777" w:rsidR="000850CB" w:rsidRPr="002839D7" w:rsidRDefault="000850CB" w:rsidP="000850CB">
      <w:pPr>
        <w:rPr>
          <w:rFonts w:cs="Segoe UI"/>
        </w:rPr>
      </w:pPr>
    </w:p>
    <w:p w14:paraId="6967D57A" w14:textId="77777777" w:rsidR="000850CB" w:rsidRPr="00550604" w:rsidRDefault="000850CB" w:rsidP="000850CB">
      <w:pPr>
        <w:rPr>
          <w:i/>
          <w:iCs/>
          <w:color w:val="1109B7"/>
        </w:rPr>
      </w:pPr>
      <w:r w:rsidRPr="00550604">
        <w:rPr>
          <w:b/>
          <w:i/>
          <w:iCs/>
          <w:color w:val="1109B7"/>
        </w:rPr>
        <w:t>Note to the Preparer</w:t>
      </w:r>
      <w:r w:rsidRPr="00550604">
        <w:rPr>
          <w:i/>
          <w:iCs/>
          <w:color w:val="1109B7"/>
        </w:rPr>
        <w:t xml:space="preserve">: </w:t>
      </w:r>
    </w:p>
    <w:p w14:paraId="4F75A4A7" w14:textId="77777777" w:rsidR="000850CB" w:rsidRPr="00550604" w:rsidRDefault="000850CB" w:rsidP="000850CB">
      <w:pPr>
        <w:rPr>
          <w:rFonts w:cs="Segoe UI"/>
          <w:i/>
          <w:color w:val="1109B7"/>
        </w:rPr>
      </w:pPr>
      <w:r w:rsidRPr="00550604">
        <w:rPr>
          <w:rFonts w:cs="Segoe UI"/>
          <w:i/>
          <w:color w:val="1109B7"/>
        </w:rPr>
        <w:t xml:space="preserve">If there have been any changes in accounting policies or reporting, briefly describe here and reference notes where further disclosures are made. Examples </w:t>
      </w:r>
      <w:proofErr w:type="gramStart"/>
      <w:r w:rsidRPr="00550604">
        <w:rPr>
          <w:rFonts w:cs="Segoe UI"/>
          <w:i/>
          <w:color w:val="1109B7"/>
        </w:rPr>
        <w:t>include, but</w:t>
      </w:r>
      <w:proofErr w:type="gramEnd"/>
      <w:r w:rsidRPr="00550604">
        <w:rPr>
          <w:rFonts w:cs="Segoe UI"/>
          <w:i/>
          <w:color w:val="1109B7"/>
        </w:rPr>
        <w:t xml:space="preserve"> are not limited to: changing the basis of accounting from cash to modified accrual; or implementing provisions of a GASB Statement that modifies elements of the financial statements. Delete this if there are none.</w:t>
      </w:r>
    </w:p>
    <w:p w14:paraId="6F3A73C1" w14:textId="53D9F3ED" w:rsidR="000850CB" w:rsidRPr="00550604" w:rsidRDefault="000850CB" w:rsidP="000850CB">
      <w:pPr>
        <w:rPr>
          <w:rFonts w:cs="Segoe UI"/>
          <w:color w:val="1109B7"/>
        </w:rPr>
      </w:pPr>
    </w:p>
    <w:p w14:paraId="6B6FBA4A" w14:textId="1C00CDAD" w:rsidR="003F4BAA" w:rsidRPr="00550604" w:rsidRDefault="003F4BAA" w:rsidP="00550604">
      <w:pPr>
        <w:pStyle w:val="NoSpacing"/>
        <w:rPr>
          <w:rFonts w:ascii="Segoe UI" w:hAnsi="Segoe UI" w:cs="Segoe UI"/>
          <w:i/>
          <w:iCs/>
          <w:color w:val="1109B7"/>
        </w:rPr>
      </w:pPr>
      <w:r w:rsidRPr="00550604">
        <w:rPr>
          <w:rFonts w:ascii="Segoe UI" w:hAnsi="Segoe UI" w:cs="Segoe UI"/>
          <w:i/>
          <w:iCs/>
          <w:color w:val="1109B7"/>
        </w:rPr>
        <w:t xml:space="preserve">[Title of the Accounting Change] </w:t>
      </w:r>
    </w:p>
    <w:p w14:paraId="12078E3F" w14:textId="2DBD1062" w:rsidR="003F4BAA" w:rsidRPr="00550604" w:rsidRDefault="003F4BAA" w:rsidP="000850CB">
      <w:pPr>
        <w:rPr>
          <w:rFonts w:cs="Segoe UI"/>
          <w:i/>
          <w:iCs/>
          <w:color w:val="1109B7"/>
          <w:szCs w:val="22"/>
        </w:rPr>
      </w:pPr>
      <w:r w:rsidRPr="00550604">
        <w:rPr>
          <w:rFonts w:cs="Segoe UI"/>
          <w:i/>
          <w:iCs/>
          <w:color w:val="1109B7"/>
          <w:szCs w:val="22"/>
        </w:rPr>
        <w:t xml:space="preserve">For the year ended August 31, 20XX, the district implemented changes to the School District Accounting Manual. [Description of accounting changes made to the schools accounting manual]. </w:t>
      </w:r>
    </w:p>
    <w:p w14:paraId="492A447F" w14:textId="04342239" w:rsidR="00451776" w:rsidRDefault="00451776" w:rsidP="000850CB">
      <w:pPr>
        <w:rPr>
          <w:rFonts w:cs="Segoe UI"/>
          <w:color w:val="000000"/>
          <w:szCs w:val="22"/>
        </w:rPr>
      </w:pPr>
    </w:p>
    <w:p w14:paraId="2D2A78F8" w14:textId="77777777" w:rsidR="006A5E55" w:rsidRPr="004D3B80" w:rsidRDefault="006A5E55" w:rsidP="006A5E55">
      <w:pPr>
        <w:rPr>
          <w:rFonts w:eastAsiaTheme="majorEastAsia" w:cs="Arial"/>
          <w:i/>
          <w:iCs/>
          <w:sz w:val="24"/>
        </w:rPr>
      </w:pPr>
      <w:r w:rsidRPr="004D3B80">
        <w:rPr>
          <w:rFonts w:eastAsiaTheme="majorEastAsia" w:cs="Arial"/>
          <w:i/>
          <w:iCs/>
          <w:sz w:val="24"/>
        </w:rPr>
        <w:t xml:space="preserve">If an Accounting Change or Error Correction was reported, include the following disclosure: </w:t>
      </w:r>
    </w:p>
    <w:p w14:paraId="516F812F" w14:textId="77777777" w:rsidR="006A5E55" w:rsidRPr="006A5E55" w:rsidRDefault="006A5E55" w:rsidP="006A5E55">
      <w:pPr>
        <w:rPr>
          <w:rFonts w:eastAsiaTheme="majorEastAsia" w:cs="Arial"/>
          <w:b/>
          <w:sz w:val="24"/>
        </w:rPr>
      </w:pPr>
    </w:p>
    <w:p w14:paraId="3DBBBFAA" w14:textId="77777777" w:rsidR="006A5E55" w:rsidRPr="006A5E55" w:rsidRDefault="006A5E55" w:rsidP="006A5E55">
      <w:pPr>
        <w:rPr>
          <w:rFonts w:eastAsiaTheme="majorEastAsia" w:cs="Arial"/>
          <w:b/>
          <w:sz w:val="24"/>
        </w:rPr>
      </w:pPr>
      <w:r w:rsidRPr="006A5E55">
        <w:rPr>
          <w:rFonts w:eastAsiaTheme="majorEastAsia" w:cs="Arial"/>
          <w:b/>
          <w:sz w:val="24"/>
        </w:rPr>
        <w:t>Accounting Changes and Error Corrections</w:t>
      </w:r>
    </w:p>
    <w:p w14:paraId="3FBF26E1" w14:textId="0842747F" w:rsidR="006A5E55" w:rsidRDefault="006A5E55" w:rsidP="006A5E55">
      <w:pPr>
        <w:rPr>
          <w:rFonts w:eastAsiaTheme="majorEastAsia" w:cs="Arial"/>
          <w:sz w:val="24"/>
        </w:rPr>
      </w:pPr>
      <w:r w:rsidRPr="004D3B80">
        <w:rPr>
          <w:rFonts w:eastAsiaTheme="majorEastAsia" w:cs="Arial"/>
          <w:sz w:val="24"/>
        </w:rPr>
        <w:t xml:space="preserve">For the year ended August 31, 2024, the district implemented guidance for the presentation and disclosures of Accounting and Error Corrections, as required by the School District Accounting Manual. </w:t>
      </w:r>
    </w:p>
    <w:p w14:paraId="226FB7CA" w14:textId="77777777" w:rsidR="00EE6A7C" w:rsidRPr="006A5E55" w:rsidRDefault="00EE6A7C" w:rsidP="006A5E55">
      <w:pPr>
        <w:rPr>
          <w:rFonts w:eastAsiaTheme="majorEastAsia" w:cs="Arial"/>
          <w:bCs/>
          <w:sz w:val="24"/>
        </w:rPr>
      </w:pPr>
    </w:p>
    <w:p w14:paraId="23436F17" w14:textId="77777777" w:rsidR="006A5E55" w:rsidRDefault="006A5E55" w:rsidP="006A5E55">
      <w:pPr>
        <w:rPr>
          <w:rFonts w:eastAsiaTheme="majorEastAsia" w:cs="Arial"/>
          <w:sz w:val="24"/>
        </w:rPr>
      </w:pPr>
      <w:r w:rsidRPr="004D3B80">
        <w:rPr>
          <w:rFonts w:eastAsiaTheme="majorEastAsia" w:cs="Arial"/>
          <w:sz w:val="24"/>
        </w:rPr>
        <w:t xml:space="preserve">[Briefly describe accounting change and error corrections. For example, the </w:t>
      </w:r>
      <w:proofErr w:type="gramStart"/>
      <w:r w:rsidRPr="004D3B80">
        <w:rPr>
          <w:rFonts w:eastAsiaTheme="majorEastAsia" w:cs="Arial"/>
          <w:sz w:val="24"/>
        </w:rPr>
        <w:t>District</w:t>
      </w:r>
      <w:proofErr w:type="gramEnd"/>
      <w:r w:rsidRPr="004D3B80">
        <w:rPr>
          <w:rFonts w:eastAsiaTheme="majorEastAsia" w:cs="Arial"/>
          <w:sz w:val="24"/>
        </w:rPr>
        <w:t xml:space="preserve"> reported an error correction as described in the subsequent note.]</w:t>
      </w:r>
    </w:p>
    <w:p w14:paraId="40445245" w14:textId="77777777" w:rsidR="00EE6A7C" w:rsidRPr="00EE6A7C" w:rsidRDefault="00EE6A7C" w:rsidP="006A5E55">
      <w:pPr>
        <w:rPr>
          <w:rFonts w:eastAsiaTheme="majorEastAsia" w:cs="Arial"/>
          <w:sz w:val="24"/>
        </w:rPr>
      </w:pPr>
    </w:p>
    <w:p w14:paraId="2897C19E" w14:textId="77777777" w:rsidR="00905DED" w:rsidRPr="00255F60" w:rsidRDefault="00905DED" w:rsidP="000850CB">
      <w:pPr>
        <w:rPr>
          <w:rFonts w:cs="Segoe UI"/>
          <w:color w:val="000000"/>
          <w:szCs w:val="22"/>
        </w:rPr>
      </w:pPr>
    </w:p>
    <w:p w14:paraId="44ED1C18" w14:textId="77777777" w:rsidR="00451776" w:rsidRPr="00362861" w:rsidRDefault="00451776" w:rsidP="00451776">
      <w:pPr>
        <w:rPr>
          <w:rFonts w:cs="Segoe UI"/>
          <w:color w:val="000000" w:themeColor="text1"/>
          <w:szCs w:val="22"/>
        </w:rPr>
      </w:pPr>
    </w:p>
    <w:p w14:paraId="33685334" w14:textId="77777777" w:rsidR="00451776" w:rsidRDefault="00451776" w:rsidP="002C4195">
      <w:pPr>
        <w:rPr>
          <w:rFonts w:cs="Arial"/>
          <w:b/>
          <w:color w:val="000000" w:themeColor="text1"/>
        </w:rPr>
      </w:pPr>
    </w:p>
    <w:p w14:paraId="745C18F5" w14:textId="77777777" w:rsidR="00F8263E" w:rsidRPr="002839D7" w:rsidRDefault="00F8263E">
      <w:pPr>
        <w:rPr>
          <w:rFonts w:eastAsiaTheme="majorEastAsia" w:cs="Segoe UI"/>
          <w:b/>
          <w:caps/>
          <w:sz w:val="28"/>
          <w:szCs w:val="28"/>
          <w:u w:val="single"/>
        </w:rPr>
      </w:pPr>
      <w:r w:rsidRPr="002839D7">
        <w:rPr>
          <w:rFonts w:cs="Segoe UI"/>
        </w:rPr>
        <w:br w:type="page"/>
      </w:r>
    </w:p>
    <w:p w14:paraId="0C366E3C" w14:textId="018CBFD4" w:rsidR="006161E1" w:rsidRPr="002839D7" w:rsidRDefault="00D75795" w:rsidP="00D75795">
      <w:pPr>
        <w:pStyle w:val="Heading1"/>
        <w:rPr>
          <w:rFonts w:cs="Segoe UI"/>
        </w:rPr>
      </w:pPr>
      <w:bookmarkStart w:id="1" w:name="_Toc178061592"/>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w:t>
      </w:r>
      <w:r w:rsidR="00FF47C3" w:rsidRPr="002839D7">
        <w:rPr>
          <w:rFonts w:cs="Segoe UI"/>
        </w:rPr>
        <w:t>depos</w:t>
      </w:r>
      <w:r w:rsidRPr="002839D7">
        <w:rPr>
          <w:rFonts w:cs="Segoe UI"/>
        </w:rPr>
        <w:t xml:space="preserve">its </w:t>
      </w:r>
      <w:r w:rsidR="00B91333" w:rsidRPr="002839D7">
        <w:rPr>
          <w:rFonts w:cs="Segoe UI"/>
        </w:rPr>
        <w:t>AND INVESTMENTS</w:t>
      </w:r>
      <w:bookmarkEnd w:id="1"/>
    </w:p>
    <w:p w14:paraId="20D084BB" w14:textId="77777777" w:rsidR="00CE22EA" w:rsidRDefault="00CE22EA" w:rsidP="00012F02">
      <w:pPr>
        <w:rPr>
          <w:rFonts w:cs="Segoe UI"/>
        </w:rPr>
      </w:pPr>
    </w:p>
    <w:p w14:paraId="647E7C33" w14:textId="77777777" w:rsidR="00CE22EA" w:rsidRPr="005F788B" w:rsidRDefault="00CE22EA" w:rsidP="00CE22EA">
      <w:pPr>
        <w:rPr>
          <w:rFonts w:cs="Segoe UI"/>
        </w:rPr>
      </w:pPr>
      <w:proofErr w:type="gramStart"/>
      <w:r w:rsidRPr="005F788B">
        <w:rPr>
          <w:rFonts w:cs="Segoe UI"/>
        </w:rPr>
        <w:t>All of</w:t>
      </w:r>
      <w:proofErr w:type="gramEnd"/>
      <w:r w:rsidRPr="005F788B">
        <w:rPr>
          <w:rFonts w:cs="Segoe UI"/>
        </w:rPr>
        <w:t xml:space="preserve"> the District’s bank balances are insured by the Federal Depository Insurance Corporation (FDIC) or by collateral held in a multiple financial institution collateral pool administered by the Washington Public Deposit Protection Commission (PDPC).</w:t>
      </w:r>
    </w:p>
    <w:p w14:paraId="636F95C1" w14:textId="77777777" w:rsidR="00CE22EA" w:rsidRPr="005F788B" w:rsidRDefault="00CE22EA" w:rsidP="00CE22EA">
      <w:pPr>
        <w:rPr>
          <w:rFonts w:cs="Segoe UI"/>
        </w:rPr>
      </w:pPr>
    </w:p>
    <w:p w14:paraId="4AD0F62A" w14:textId="77777777" w:rsidR="00CE22EA" w:rsidRDefault="00CE22EA" w:rsidP="00CE22EA">
      <w:pPr>
        <w:rPr>
          <w:rFonts w:cs="Segoe UI"/>
        </w:rPr>
      </w:pPr>
      <w:r w:rsidRPr="005F788B">
        <w:rPr>
          <w:rFonts w:cs="Segoe UI"/>
        </w:rPr>
        <w:t xml:space="preserve">Statutes authorize the District to invest in (1) securities, certificates, notes, bonds, short-term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Public Deposit Protection Commission to hold public deposits and has segregated eligible collateral having a value of not less than its maximum liability. </w:t>
      </w:r>
    </w:p>
    <w:p w14:paraId="4D80760F" w14:textId="77777777" w:rsidR="00CE22EA" w:rsidRDefault="00CE22EA" w:rsidP="00CE22EA"/>
    <w:p w14:paraId="543DFE41" w14:textId="77777777" w:rsidR="00CE22EA" w:rsidRPr="00AB127B" w:rsidRDefault="00CE22EA" w:rsidP="00CE22EA">
      <w:pPr>
        <w:rPr>
          <w:rFonts w:cs="Segoe UI"/>
          <w:b/>
          <w:i/>
        </w:rPr>
      </w:pPr>
      <w:r w:rsidRPr="00AB127B">
        <w:rPr>
          <w:rFonts w:cs="Segoe UI"/>
          <w:b/>
          <w:i/>
        </w:rPr>
        <w:t>[For School Districts participating in the County Investment Pool]</w:t>
      </w:r>
    </w:p>
    <w:p w14:paraId="694FF786" w14:textId="77777777" w:rsidR="00CE22EA" w:rsidRPr="00241BC1" w:rsidRDefault="00CE22EA" w:rsidP="00CE22EA"/>
    <w:p w14:paraId="3BD7CFCF" w14:textId="77777777" w:rsidR="00CE22EA" w:rsidRPr="00241BC1" w:rsidRDefault="00CE22EA" w:rsidP="00CE22EA">
      <w:pPr>
        <w:rPr>
          <w:rFonts w:cs="Arial"/>
        </w:rPr>
      </w:pPr>
      <w:r w:rsidRPr="00241BC1">
        <w:rPr>
          <w:rFonts w:cs="Arial"/>
        </w:rPr>
        <w:t>The _________ County Treasurer is the</w:t>
      </w:r>
      <w:r w:rsidRPr="00241BC1">
        <w:rPr>
          <w:rFonts w:cs="Arial"/>
          <w:i/>
        </w:rPr>
        <w:t xml:space="preserve"> ex officio</w:t>
      </w:r>
      <w:r w:rsidRPr="00241BC1">
        <w:rPr>
          <w:rFonts w:cs="Arial"/>
        </w:rPr>
        <w:t xml:space="preserve"> treasurer for the </w:t>
      </w:r>
      <w:proofErr w:type="gramStart"/>
      <w:r w:rsidRPr="00241BC1">
        <w:rPr>
          <w:rFonts w:cs="Arial"/>
        </w:rPr>
        <w:t>District</w:t>
      </w:r>
      <w:proofErr w:type="gramEnd"/>
      <w:r w:rsidRPr="00241BC1">
        <w:rPr>
          <w:rFonts w:cs="Arial"/>
        </w:rPr>
        <w:t xml:space="preserve"> and holds all accounts of the District. The </w:t>
      </w:r>
      <w:proofErr w:type="gramStart"/>
      <w:r w:rsidRPr="00241BC1">
        <w:rPr>
          <w:rFonts w:cs="Arial"/>
        </w:rPr>
        <w:t>District</w:t>
      </w:r>
      <w:proofErr w:type="gramEnd"/>
      <w:r w:rsidRPr="00241BC1">
        <w:rPr>
          <w:rFonts w:cs="Arial"/>
        </w:rPr>
        <w:t xml:space="preserve"> directs the County Treasurer to invest those financial resources of the District that the District has determined are not needed to meet the current financial obligations of the District.</w:t>
      </w:r>
    </w:p>
    <w:p w14:paraId="614C02E7" w14:textId="77777777" w:rsidR="00CE22EA" w:rsidRPr="00241BC1" w:rsidRDefault="00CE22EA" w:rsidP="00CE22EA">
      <w:pPr>
        <w:rPr>
          <w:rFonts w:cs="Arial"/>
        </w:rPr>
      </w:pPr>
    </w:p>
    <w:p w14:paraId="3C18356E" w14:textId="77777777" w:rsidR="00CE22EA" w:rsidRPr="00241BC1" w:rsidRDefault="00CE22EA" w:rsidP="00CE22EA">
      <w:pPr>
        <w:rPr>
          <w:rFonts w:cs="Arial"/>
        </w:rPr>
      </w:pPr>
      <w:r w:rsidRPr="00241BC1">
        <w:rPr>
          <w:rFonts w:cs="Arial"/>
        </w:rPr>
        <w:t>The district’s deposits and certificates of deposit are mostly covered by federal depository insurance (FDIC) or by collateral held in a multiple financial institution collateral pool administered by the Washington Public Deposit Protection Commission (PDPC).</w:t>
      </w:r>
      <w:r w:rsidRPr="00241BC1">
        <w:rPr>
          <w:rFonts w:ascii="Times New Roman" w:eastAsiaTheme="minorHAnsi" w:hAnsi="Times New Roman"/>
          <w:sz w:val="20"/>
        </w:rPr>
        <w:t xml:space="preserve"> </w:t>
      </w:r>
    </w:p>
    <w:p w14:paraId="07C68AD1" w14:textId="77777777" w:rsidR="00CE22EA" w:rsidRDefault="00CE22EA" w:rsidP="00CE22EA">
      <w:pPr>
        <w:rPr>
          <w:rFonts w:cs="Arial"/>
        </w:rPr>
      </w:pPr>
    </w:p>
    <w:p w14:paraId="66C81CD6" w14:textId="77777777" w:rsidR="00CE22EA" w:rsidRPr="00241BC1" w:rsidRDefault="00CE22EA" w:rsidP="00CE22EA">
      <w:pPr>
        <w:autoSpaceDE w:val="0"/>
        <w:autoSpaceDN w:val="0"/>
        <w:adjustRightInd w:val="0"/>
        <w:rPr>
          <w:rFonts w:ascii="Georgia" w:eastAsiaTheme="minorHAnsi" w:hAnsi="Georgia" w:cs="Georgia"/>
          <w:szCs w:val="22"/>
        </w:rPr>
      </w:pPr>
      <w:r w:rsidRPr="00241BC1">
        <w:rPr>
          <w:rFonts w:cs="Arial"/>
          <w:szCs w:val="22"/>
        </w:rPr>
        <w:t>The district’s participation in the _________ (name of County investment pool) is voluntary and the pool does not have a credit rating</w:t>
      </w:r>
      <w:r w:rsidRPr="00241BC1">
        <w:rPr>
          <w:rFonts w:eastAsiaTheme="minorHAnsi" w:cs="Arial"/>
          <w:szCs w:val="22"/>
        </w:rPr>
        <w:t>. The district reports its investment in the pool at the fair value amount, which is [not] the same as the value of the pool per share. The fair value of the district’s investment in the pool is measured using a net asset value (NAV) as determined by the pool. The pool maintains a (duration/weighted average maturity) of</w:t>
      </w:r>
      <w:r w:rsidRPr="00241BC1">
        <w:rPr>
          <w:rFonts w:ascii="Georgia" w:eastAsiaTheme="minorHAnsi" w:hAnsi="Georgia" w:cs="Georgia"/>
          <w:szCs w:val="22"/>
        </w:rPr>
        <w:t>___________.</w:t>
      </w:r>
    </w:p>
    <w:p w14:paraId="7A233528" w14:textId="77777777" w:rsidR="00CE22EA" w:rsidRPr="00241BC1" w:rsidRDefault="00CE22EA" w:rsidP="00CE22EA">
      <w:pPr>
        <w:rPr>
          <w:rFonts w:cs="Arial"/>
        </w:rPr>
      </w:pPr>
    </w:p>
    <w:p w14:paraId="33BB4C06" w14:textId="1B1E42B2" w:rsidR="00CE22EA" w:rsidRDefault="00CE22EA" w:rsidP="00CE22EA">
      <w:pPr>
        <w:rPr>
          <w:rFonts w:ascii="Wingdings 2" w:hAnsi="Wingdings 2" w:cs="Arial"/>
        </w:rPr>
      </w:pPr>
      <w:r w:rsidRPr="00241BC1">
        <w:rPr>
          <w:rFonts w:cs="Arial"/>
        </w:rPr>
        <w:t xml:space="preserve">All of the District’s investments during the year and at year-end were insured or registered and held by the </w:t>
      </w:r>
      <w:proofErr w:type="gramStart"/>
      <w:r w:rsidRPr="00241BC1">
        <w:rPr>
          <w:rFonts w:cs="Arial"/>
        </w:rPr>
        <w:t>District</w:t>
      </w:r>
      <w:proofErr w:type="gramEnd"/>
      <w:r w:rsidRPr="00241BC1">
        <w:rPr>
          <w:rFonts w:cs="Arial"/>
        </w:rPr>
        <w:t xml:space="preserve"> or its agent in the District’s name.</w:t>
      </w:r>
      <w:r w:rsidRPr="00241BC1">
        <w:rPr>
          <w:rFonts w:ascii="Wingdings 2" w:hAnsi="Wingdings 2" w:cs="Arial"/>
        </w:rPr>
        <w:t></w:t>
      </w:r>
    </w:p>
    <w:p w14:paraId="72F15AE3" w14:textId="77777777" w:rsidR="00CE22EA" w:rsidRPr="00AB127B" w:rsidRDefault="00CE22EA" w:rsidP="00CE22EA">
      <w:pPr>
        <w:rPr>
          <w:rFonts w:cs="Segoe UI"/>
        </w:rPr>
      </w:pPr>
    </w:p>
    <w:p w14:paraId="33604BD6" w14:textId="77777777" w:rsidR="00CE22EA" w:rsidRPr="00241BC1" w:rsidRDefault="00CE22EA" w:rsidP="00CE22EA">
      <w:pPr>
        <w:rPr>
          <w:rFonts w:cs="Arial"/>
        </w:rPr>
      </w:pPr>
      <w:r w:rsidRPr="00241BC1">
        <w:rPr>
          <w:rFonts w:cs="Arial"/>
        </w:rPr>
        <w:t>Washington State statutes authorize the district to invest in the following types of securities:</w:t>
      </w:r>
    </w:p>
    <w:p w14:paraId="104A196D" w14:textId="77777777" w:rsidR="00CE22EA" w:rsidRPr="00241BC1" w:rsidRDefault="00CE22EA" w:rsidP="00255F60">
      <w:pPr>
        <w:pStyle w:val="ListParagraph"/>
        <w:numPr>
          <w:ilvl w:val="0"/>
          <w:numId w:val="6"/>
        </w:numPr>
        <w:rPr>
          <w:rFonts w:cs="Arial"/>
        </w:rPr>
      </w:pPr>
      <w:r w:rsidRPr="00241BC1">
        <w:rPr>
          <w:rFonts w:cs="Arial"/>
        </w:rPr>
        <w:t xml:space="preserve">Certificates, notes, or bonds of the United States, its agencies, or any corporation wholly owned by the government of the United States, </w:t>
      </w:r>
    </w:p>
    <w:p w14:paraId="05BE256C" w14:textId="77777777" w:rsidR="00CE22EA" w:rsidRPr="00241BC1" w:rsidRDefault="00CE22EA" w:rsidP="00255F60">
      <w:pPr>
        <w:pStyle w:val="ListParagraph"/>
        <w:numPr>
          <w:ilvl w:val="0"/>
          <w:numId w:val="6"/>
        </w:numPr>
        <w:rPr>
          <w:rFonts w:cs="Arial"/>
        </w:rPr>
      </w:pPr>
      <w:r w:rsidRPr="00241BC1">
        <w:rPr>
          <w:rFonts w:cs="Arial"/>
        </w:rPr>
        <w:t xml:space="preserve">Obligations of government-sponsored corporations which are eligible as collateral for advances to member banks as determined by the Board of Governors of the Federal Reserve System, </w:t>
      </w:r>
    </w:p>
    <w:p w14:paraId="6AAE43E6" w14:textId="77777777" w:rsidR="00CE22EA" w:rsidRPr="00241BC1" w:rsidRDefault="00CE22EA" w:rsidP="00255F60">
      <w:pPr>
        <w:pStyle w:val="ListParagraph"/>
        <w:numPr>
          <w:ilvl w:val="0"/>
          <w:numId w:val="6"/>
        </w:numPr>
        <w:rPr>
          <w:rFonts w:cs="Arial"/>
        </w:rPr>
      </w:pPr>
      <w:r w:rsidRPr="00241BC1">
        <w:rPr>
          <w:rFonts w:cs="Arial"/>
        </w:rPr>
        <w:t>Bankers’ acceptances purchased on the secondary market,</w:t>
      </w:r>
    </w:p>
    <w:p w14:paraId="3A6FBA14" w14:textId="77777777" w:rsidR="00CE22EA" w:rsidRPr="00241BC1" w:rsidRDefault="00CE22EA" w:rsidP="00255F60">
      <w:pPr>
        <w:pStyle w:val="ListParagraph"/>
        <w:numPr>
          <w:ilvl w:val="0"/>
          <w:numId w:val="6"/>
        </w:numPr>
        <w:rPr>
          <w:rFonts w:cs="Arial"/>
        </w:rPr>
      </w:pPr>
      <w:r w:rsidRPr="00241BC1">
        <w:rPr>
          <w:rFonts w:cs="Arial"/>
        </w:rPr>
        <w:t xml:space="preserve">Repurchase agreements for securities listed in the three items above, provided that the transaction is structured so that the public treasurer obtains control over the underlying securities, </w:t>
      </w:r>
    </w:p>
    <w:p w14:paraId="6B425DD7" w14:textId="77777777" w:rsidR="00CE22EA" w:rsidRPr="00241BC1" w:rsidRDefault="00CE22EA" w:rsidP="00255F60">
      <w:pPr>
        <w:pStyle w:val="ListParagraph"/>
        <w:numPr>
          <w:ilvl w:val="0"/>
          <w:numId w:val="6"/>
        </w:numPr>
        <w:rPr>
          <w:rFonts w:cs="Arial"/>
        </w:rPr>
      </w:pPr>
      <w:r w:rsidRPr="00241BC1">
        <w:rPr>
          <w:rFonts w:cs="Arial"/>
        </w:rPr>
        <w:lastRenderedPageBreak/>
        <w:t xml:space="preserve">Investment deposits with qualified public depositories, </w:t>
      </w:r>
    </w:p>
    <w:p w14:paraId="6C16F35E" w14:textId="77777777" w:rsidR="00CE22EA" w:rsidRPr="00241BC1" w:rsidRDefault="00CE22EA" w:rsidP="00255F60">
      <w:pPr>
        <w:pStyle w:val="ListParagraph"/>
        <w:numPr>
          <w:ilvl w:val="0"/>
          <w:numId w:val="6"/>
        </w:numPr>
        <w:rPr>
          <w:rFonts w:cs="Arial"/>
        </w:rPr>
      </w:pPr>
      <w:r w:rsidRPr="00241BC1">
        <w:rPr>
          <w:rFonts w:cs="Arial"/>
        </w:rPr>
        <w:t xml:space="preserve">Washington State Local Government Investment Pool, and </w:t>
      </w:r>
    </w:p>
    <w:p w14:paraId="47835D80" w14:textId="77777777" w:rsidR="00CE22EA" w:rsidRPr="00241BC1" w:rsidRDefault="00CE22EA" w:rsidP="00255F60">
      <w:pPr>
        <w:pStyle w:val="ListParagraph"/>
        <w:numPr>
          <w:ilvl w:val="0"/>
          <w:numId w:val="6"/>
        </w:numPr>
        <w:rPr>
          <w:rFonts w:cs="Arial"/>
        </w:rPr>
      </w:pPr>
      <w:r w:rsidRPr="00241BC1">
        <w:rPr>
          <w:rFonts w:cs="Arial"/>
        </w:rPr>
        <w:t>County Treasurer Investment Pools.</w:t>
      </w:r>
    </w:p>
    <w:p w14:paraId="15A6D730" w14:textId="77777777" w:rsidR="00CE22EA" w:rsidRPr="00241BC1" w:rsidRDefault="00CE22EA" w:rsidP="00CE22EA">
      <w:pPr>
        <w:rPr>
          <w:rFonts w:ascii="Wingdings 2" w:hAnsi="Wingdings 2" w:cs="Arial"/>
        </w:rPr>
      </w:pPr>
    </w:p>
    <w:p w14:paraId="3C99FE31" w14:textId="77777777" w:rsidR="00CE22EA" w:rsidRPr="00241BC1" w:rsidRDefault="00CE22EA" w:rsidP="00CE22EA">
      <w:pPr>
        <w:rPr>
          <w:rFonts w:ascii="Wingdings 2" w:hAnsi="Wingdings 2" w:cs="Arial"/>
        </w:rPr>
      </w:pPr>
      <w:r w:rsidRPr="00241BC1">
        <w:rPr>
          <w:rFonts w:cs="Arial"/>
        </w:rPr>
        <w:t xml:space="preserve">The </w:t>
      </w:r>
      <w:proofErr w:type="gramStart"/>
      <w:r w:rsidRPr="00241BC1">
        <w:rPr>
          <w:rFonts w:cs="Arial"/>
        </w:rPr>
        <w:t>District’s</w:t>
      </w:r>
      <w:proofErr w:type="gramEnd"/>
      <w:r w:rsidRPr="00241BC1">
        <w:rPr>
          <w:rFonts w:cs="Arial"/>
        </w:rPr>
        <w:t xml:space="preserve"> investments as of August 31, 20XY, are as follows:</w:t>
      </w:r>
      <w:r w:rsidRPr="00241BC1">
        <w:rPr>
          <w:rFonts w:ascii="Wingdings 2" w:hAnsi="Wingdings 2" w:cs="Arial"/>
        </w:rPr>
        <w:t></w:t>
      </w:r>
    </w:p>
    <w:p w14:paraId="465E842F" w14:textId="77777777" w:rsidR="00012F02" w:rsidRPr="002839D7" w:rsidRDefault="00012F02" w:rsidP="00012F02">
      <w:pPr>
        <w:rPr>
          <w:rFonts w:cs="Segoe UI"/>
        </w:rPr>
      </w:pPr>
    </w:p>
    <w:tbl>
      <w:tblPr>
        <w:tblStyle w:val="TableGrid"/>
        <w:tblW w:w="0" w:type="auto"/>
        <w:tblLook w:val="04A0" w:firstRow="1" w:lastRow="0" w:firstColumn="1" w:lastColumn="0" w:noHBand="0" w:noVBand="1"/>
        <w:tblCaption w:val="Investments"/>
      </w:tblPr>
      <w:tblGrid>
        <w:gridCol w:w="2335"/>
        <w:gridCol w:w="2351"/>
        <w:gridCol w:w="2359"/>
        <w:gridCol w:w="2305"/>
      </w:tblGrid>
      <w:tr w:rsidR="002839D7" w:rsidRPr="002839D7" w14:paraId="78FC73CD" w14:textId="77777777" w:rsidTr="007312A2">
        <w:trPr>
          <w:cantSplit/>
          <w:tblHeader/>
        </w:trPr>
        <w:tc>
          <w:tcPr>
            <w:tcW w:w="2335" w:type="dxa"/>
            <w:vAlign w:val="bottom"/>
          </w:tcPr>
          <w:p w14:paraId="3301E175" w14:textId="77777777" w:rsidR="00012F02" w:rsidRPr="002839D7" w:rsidRDefault="00012F02" w:rsidP="003149AB">
            <w:pPr>
              <w:jc w:val="center"/>
              <w:rPr>
                <w:rFonts w:cs="Segoe UI"/>
              </w:rPr>
            </w:pPr>
            <w:r w:rsidRPr="002839D7">
              <w:rPr>
                <w:rFonts w:cs="Segoe UI"/>
              </w:rPr>
              <w:t>Type of Investment</w:t>
            </w:r>
          </w:p>
        </w:tc>
        <w:tc>
          <w:tcPr>
            <w:tcW w:w="2351" w:type="dxa"/>
            <w:vAlign w:val="bottom"/>
          </w:tcPr>
          <w:p w14:paraId="6A330BEF" w14:textId="77777777" w:rsidR="00012F02" w:rsidRPr="002839D7" w:rsidRDefault="00012F02" w:rsidP="003149AB">
            <w:pPr>
              <w:jc w:val="center"/>
              <w:rPr>
                <w:rFonts w:cs="Segoe UI"/>
              </w:rPr>
            </w:pPr>
            <w:r w:rsidRPr="002839D7">
              <w:rPr>
                <w:rFonts w:cs="Segoe UI"/>
              </w:rPr>
              <w:t>(District’s) own investments</w:t>
            </w:r>
            <w:r w:rsidRPr="002839D7">
              <w:rPr>
                <w:rFonts w:ascii="Wingdings 2" w:hAnsi="Wingdings 2" w:cs="Segoe UI"/>
              </w:rPr>
              <w:t></w:t>
            </w:r>
          </w:p>
        </w:tc>
        <w:tc>
          <w:tcPr>
            <w:tcW w:w="2359" w:type="dxa"/>
            <w:vAlign w:val="bottom"/>
          </w:tcPr>
          <w:p w14:paraId="435DC623" w14:textId="77777777" w:rsidR="00012F02" w:rsidRPr="002839D7" w:rsidRDefault="00012F02" w:rsidP="003149AB">
            <w:pPr>
              <w:jc w:val="center"/>
              <w:rPr>
                <w:rFonts w:cs="Segoe UI"/>
              </w:rPr>
            </w:pPr>
            <w:r w:rsidRPr="002839D7">
              <w:rPr>
                <w:rFonts w:cs="Segoe UI"/>
              </w:rPr>
              <w:t>Investments held by (district) as an agent for other organizations</w:t>
            </w:r>
            <w:r w:rsidRPr="002839D7">
              <w:rPr>
                <w:rFonts w:ascii="Wingdings 2" w:hAnsi="Wingdings 2" w:cs="Segoe UI"/>
              </w:rPr>
              <w:t></w:t>
            </w:r>
          </w:p>
        </w:tc>
        <w:tc>
          <w:tcPr>
            <w:tcW w:w="2305" w:type="dxa"/>
            <w:vAlign w:val="bottom"/>
          </w:tcPr>
          <w:p w14:paraId="7F86FF48" w14:textId="77777777" w:rsidR="00012F02" w:rsidRPr="002839D7" w:rsidRDefault="00012F02" w:rsidP="003149AB">
            <w:pPr>
              <w:jc w:val="center"/>
              <w:rPr>
                <w:rFonts w:cs="Segoe UI"/>
              </w:rPr>
            </w:pPr>
            <w:r w:rsidRPr="002839D7">
              <w:rPr>
                <w:rFonts w:cs="Segoe UI"/>
              </w:rPr>
              <w:t>Total</w:t>
            </w:r>
          </w:p>
        </w:tc>
      </w:tr>
      <w:tr w:rsidR="002839D7" w:rsidRPr="002839D7" w14:paraId="4C2C64B4" w14:textId="77777777" w:rsidTr="007312A2">
        <w:trPr>
          <w:cantSplit/>
        </w:trPr>
        <w:tc>
          <w:tcPr>
            <w:tcW w:w="2335" w:type="dxa"/>
          </w:tcPr>
          <w:p w14:paraId="07F3690D" w14:textId="77777777" w:rsidR="00012F02" w:rsidRPr="002839D7" w:rsidRDefault="00012F02" w:rsidP="003149AB">
            <w:pPr>
              <w:rPr>
                <w:rFonts w:cs="Segoe UI"/>
              </w:rPr>
            </w:pPr>
            <w:r w:rsidRPr="002839D7">
              <w:rPr>
                <w:rFonts w:cs="Segoe UI"/>
              </w:rPr>
              <w:t>State Treasurer’s Investment Pool</w:t>
            </w:r>
          </w:p>
        </w:tc>
        <w:tc>
          <w:tcPr>
            <w:tcW w:w="2351" w:type="dxa"/>
          </w:tcPr>
          <w:p w14:paraId="2011C8A7" w14:textId="77777777" w:rsidR="00012F02" w:rsidRPr="002839D7" w:rsidRDefault="00012F02" w:rsidP="003149AB">
            <w:pPr>
              <w:rPr>
                <w:rFonts w:cs="Segoe UI"/>
              </w:rPr>
            </w:pPr>
          </w:p>
        </w:tc>
        <w:tc>
          <w:tcPr>
            <w:tcW w:w="2359" w:type="dxa"/>
          </w:tcPr>
          <w:p w14:paraId="654B7998" w14:textId="77777777" w:rsidR="00012F02" w:rsidRPr="002839D7" w:rsidRDefault="00012F02" w:rsidP="003149AB">
            <w:pPr>
              <w:rPr>
                <w:rFonts w:cs="Segoe UI"/>
              </w:rPr>
            </w:pPr>
          </w:p>
        </w:tc>
        <w:tc>
          <w:tcPr>
            <w:tcW w:w="2305" w:type="dxa"/>
          </w:tcPr>
          <w:p w14:paraId="1B84AEA3" w14:textId="77777777" w:rsidR="00012F02" w:rsidRPr="002839D7" w:rsidRDefault="00012F02" w:rsidP="003149AB">
            <w:pPr>
              <w:rPr>
                <w:rFonts w:cs="Segoe UI"/>
              </w:rPr>
            </w:pPr>
          </w:p>
        </w:tc>
      </w:tr>
      <w:tr w:rsidR="002839D7" w:rsidRPr="002839D7" w14:paraId="32131260" w14:textId="77777777" w:rsidTr="007312A2">
        <w:trPr>
          <w:cantSplit/>
        </w:trPr>
        <w:tc>
          <w:tcPr>
            <w:tcW w:w="2335" w:type="dxa"/>
          </w:tcPr>
          <w:p w14:paraId="5E201DCA" w14:textId="77777777" w:rsidR="00012F02" w:rsidRPr="002839D7" w:rsidRDefault="00012F02" w:rsidP="003149AB">
            <w:pPr>
              <w:rPr>
                <w:rFonts w:cs="Segoe UI"/>
              </w:rPr>
            </w:pPr>
            <w:r w:rsidRPr="002839D7">
              <w:rPr>
                <w:rFonts w:cs="Segoe UI"/>
              </w:rPr>
              <w:t>County Treasurer’s Investment Pool</w:t>
            </w:r>
          </w:p>
        </w:tc>
        <w:tc>
          <w:tcPr>
            <w:tcW w:w="2351" w:type="dxa"/>
          </w:tcPr>
          <w:p w14:paraId="1123A467" w14:textId="77777777" w:rsidR="00012F02" w:rsidRPr="002839D7" w:rsidRDefault="00012F02" w:rsidP="003149AB">
            <w:pPr>
              <w:rPr>
                <w:rFonts w:cs="Segoe UI"/>
              </w:rPr>
            </w:pPr>
          </w:p>
        </w:tc>
        <w:tc>
          <w:tcPr>
            <w:tcW w:w="2359" w:type="dxa"/>
          </w:tcPr>
          <w:p w14:paraId="1F66CAFA" w14:textId="77777777" w:rsidR="00012F02" w:rsidRPr="002839D7" w:rsidRDefault="00012F02" w:rsidP="003149AB">
            <w:pPr>
              <w:rPr>
                <w:rFonts w:cs="Segoe UI"/>
              </w:rPr>
            </w:pPr>
          </w:p>
        </w:tc>
        <w:tc>
          <w:tcPr>
            <w:tcW w:w="2305" w:type="dxa"/>
          </w:tcPr>
          <w:p w14:paraId="45859E34" w14:textId="77777777" w:rsidR="00012F02" w:rsidRPr="002839D7" w:rsidRDefault="00012F02" w:rsidP="003149AB">
            <w:pPr>
              <w:rPr>
                <w:rFonts w:cs="Segoe UI"/>
              </w:rPr>
            </w:pPr>
          </w:p>
        </w:tc>
      </w:tr>
      <w:tr w:rsidR="002839D7" w:rsidRPr="002839D7" w14:paraId="53B6E095" w14:textId="77777777" w:rsidTr="007312A2">
        <w:trPr>
          <w:cantSplit/>
        </w:trPr>
        <w:tc>
          <w:tcPr>
            <w:tcW w:w="2335" w:type="dxa"/>
          </w:tcPr>
          <w:p w14:paraId="20B4AC6B" w14:textId="77777777" w:rsidR="00012F02" w:rsidRPr="002839D7" w:rsidRDefault="00012F02" w:rsidP="003149AB">
            <w:pPr>
              <w:rPr>
                <w:rFonts w:cs="Segoe UI"/>
              </w:rPr>
            </w:pPr>
            <w:r w:rsidRPr="002839D7">
              <w:rPr>
                <w:rFonts w:cs="Segoe UI"/>
              </w:rPr>
              <w:t>Other:</w:t>
            </w:r>
          </w:p>
        </w:tc>
        <w:tc>
          <w:tcPr>
            <w:tcW w:w="2351" w:type="dxa"/>
          </w:tcPr>
          <w:p w14:paraId="4E47398C" w14:textId="77777777" w:rsidR="00012F02" w:rsidRPr="002839D7" w:rsidRDefault="00012F02" w:rsidP="003149AB">
            <w:pPr>
              <w:rPr>
                <w:rFonts w:cs="Segoe UI"/>
              </w:rPr>
            </w:pPr>
          </w:p>
        </w:tc>
        <w:tc>
          <w:tcPr>
            <w:tcW w:w="2359" w:type="dxa"/>
          </w:tcPr>
          <w:p w14:paraId="1D777DF0" w14:textId="77777777" w:rsidR="00012F02" w:rsidRPr="002839D7" w:rsidRDefault="00012F02" w:rsidP="003149AB">
            <w:pPr>
              <w:rPr>
                <w:rFonts w:cs="Segoe UI"/>
              </w:rPr>
            </w:pPr>
          </w:p>
        </w:tc>
        <w:tc>
          <w:tcPr>
            <w:tcW w:w="2305" w:type="dxa"/>
          </w:tcPr>
          <w:p w14:paraId="0C271E02" w14:textId="77777777" w:rsidR="00012F02" w:rsidRPr="002839D7" w:rsidRDefault="00012F02" w:rsidP="003149AB">
            <w:pPr>
              <w:rPr>
                <w:rFonts w:cs="Segoe UI"/>
              </w:rPr>
            </w:pPr>
          </w:p>
        </w:tc>
      </w:tr>
      <w:tr w:rsidR="002839D7" w:rsidRPr="002839D7" w14:paraId="706D9754" w14:textId="77777777" w:rsidTr="007312A2">
        <w:trPr>
          <w:cantSplit/>
        </w:trPr>
        <w:tc>
          <w:tcPr>
            <w:tcW w:w="2335" w:type="dxa"/>
          </w:tcPr>
          <w:p w14:paraId="54277246" w14:textId="77777777" w:rsidR="00012F02" w:rsidRPr="002839D7" w:rsidRDefault="00012F02" w:rsidP="003149AB">
            <w:pPr>
              <w:rPr>
                <w:rFonts w:cs="Segoe UI"/>
              </w:rPr>
            </w:pPr>
          </w:p>
        </w:tc>
        <w:tc>
          <w:tcPr>
            <w:tcW w:w="2351" w:type="dxa"/>
          </w:tcPr>
          <w:p w14:paraId="0857C638" w14:textId="77777777" w:rsidR="00012F02" w:rsidRPr="002839D7" w:rsidRDefault="00012F02" w:rsidP="003149AB">
            <w:pPr>
              <w:rPr>
                <w:rFonts w:cs="Segoe UI"/>
              </w:rPr>
            </w:pPr>
          </w:p>
        </w:tc>
        <w:tc>
          <w:tcPr>
            <w:tcW w:w="2359" w:type="dxa"/>
          </w:tcPr>
          <w:p w14:paraId="2A5BFD34" w14:textId="77777777" w:rsidR="00012F02" w:rsidRPr="002839D7" w:rsidRDefault="00012F02" w:rsidP="003149AB">
            <w:pPr>
              <w:rPr>
                <w:rFonts w:cs="Segoe UI"/>
              </w:rPr>
            </w:pPr>
          </w:p>
        </w:tc>
        <w:tc>
          <w:tcPr>
            <w:tcW w:w="2305" w:type="dxa"/>
          </w:tcPr>
          <w:p w14:paraId="260D89D6" w14:textId="77777777" w:rsidR="00012F02" w:rsidRPr="002839D7" w:rsidRDefault="00012F02" w:rsidP="003149AB">
            <w:pPr>
              <w:rPr>
                <w:rFonts w:cs="Segoe UI"/>
              </w:rPr>
            </w:pPr>
          </w:p>
        </w:tc>
      </w:tr>
      <w:tr w:rsidR="002839D7" w:rsidRPr="002839D7" w14:paraId="0F8A17AE" w14:textId="77777777" w:rsidTr="007312A2">
        <w:trPr>
          <w:cantSplit/>
        </w:trPr>
        <w:tc>
          <w:tcPr>
            <w:tcW w:w="2335" w:type="dxa"/>
          </w:tcPr>
          <w:p w14:paraId="37536162" w14:textId="77777777" w:rsidR="00012F02" w:rsidRPr="002839D7" w:rsidRDefault="00012F02" w:rsidP="003149AB">
            <w:pPr>
              <w:rPr>
                <w:rFonts w:cs="Segoe UI"/>
              </w:rPr>
            </w:pPr>
          </w:p>
        </w:tc>
        <w:tc>
          <w:tcPr>
            <w:tcW w:w="2351" w:type="dxa"/>
          </w:tcPr>
          <w:p w14:paraId="14CBCDC9" w14:textId="77777777" w:rsidR="00012F02" w:rsidRPr="002839D7" w:rsidRDefault="00012F02" w:rsidP="003149AB">
            <w:pPr>
              <w:rPr>
                <w:rFonts w:cs="Segoe UI"/>
              </w:rPr>
            </w:pPr>
          </w:p>
        </w:tc>
        <w:tc>
          <w:tcPr>
            <w:tcW w:w="2359" w:type="dxa"/>
          </w:tcPr>
          <w:p w14:paraId="69A2620C" w14:textId="77777777" w:rsidR="00012F02" w:rsidRPr="002839D7" w:rsidRDefault="00012F02" w:rsidP="003149AB">
            <w:pPr>
              <w:rPr>
                <w:rFonts w:cs="Segoe UI"/>
              </w:rPr>
            </w:pPr>
          </w:p>
        </w:tc>
        <w:tc>
          <w:tcPr>
            <w:tcW w:w="2305" w:type="dxa"/>
          </w:tcPr>
          <w:p w14:paraId="159851E2" w14:textId="77777777" w:rsidR="00012F02" w:rsidRPr="002839D7" w:rsidRDefault="00012F02" w:rsidP="003149AB">
            <w:pPr>
              <w:rPr>
                <w:rFonts w:cs="Segoe UI"/>
              </w:rPr>
            </w:pPr>
          </w:p>
        </w:tc>
      </w:tr>
      <w:tr w:rsidR="002839D7" w:rsidRPr="002839D7" w14:paraId="717AE1AD" w14:textId="77777777" w:rsidTr="007312A2">
        <w:trPr>
          <w:cantSplit/>
        </w:trPr>
        <w:tc>
          <w:tcPr>
            <w:tcW w:w="2335" w:type="dxa"/>
          </w:tcPr>
          <w:p w14:paraId="3FBB3A1D" w14:textId="77777777" w:rsidR="00012F02" w:rsidRPr="002839D7" w:rsidRDefault="00012F02" w:rsidP="003149AB">
            <w:pPr>
              <w:rPr>
                <w:rFonts w:cs="Segoe UI"/>
              </w:rPr>
            </w:pPr>
            <w:r w:rsidRPr="002839D7">
              <w:rPr>
                <w:rFonts w:cs="Segoe UI"/>
              </w:rPr>
              <w:t>Total</w:t>
            </w:r>
          </w:p>
        </w:tc>
        <w:tc>
          <w:tcPr>
            <w:tcW w:w="2351" w:type="dxa"/>
          </w:tcPr>
          <w:p w14:paraId="0CB14474" w14:textId="77777777" w:rsidR="00012F02" w:rsidRPr="002839D7" w:rsidRDefault="00012F02" w:rsidP="003149AB">
            <w:pPr>
              <w:rPr>
                <w:rFonts w:cs="Segoe UI"/>
              </w:rPr>
            </w:pPr>
          </w:p>
        </w:tc>
        <w:tc>
          <w:tcPr>
            <w:tcW w:w="2359" w:type="dxa"/>
          </w:tcPr>
          <w:p w14:paraId="079BC86C" w14:textId="77777777" w:rsidR="00012F02" w:rsidRPr="002839D7" w:rsidRDefault="00012F02" w:rsidP="003149AB">
            <w:pPr>
              <w:rPr>
                <w:rFonts w:cs="Segoe UI"/>
              </w:rPr>
            </w:pPr>
          </w:p>
        </w:tc>
        <w:tc>
          <w:tcPr>
            <w:tcW w:w="2305" w:type="dxa"/>
          </w:tcPr>
          <w:p w14:paraId="7E648623" w14:textId="77777777" w:rsidR="00012F02" w:rsidRPr="002839D7" w:rsidRDefault="00012F02" w:rsidP="003149AB">
            <w:pPr>
              <w:rPr>
                <w:rFonts w:cs="Segoe UI"/>
              </w:rPr>
            </w:pPr>
          </w:p>
        </w:tc>
      </w:tr>
    </w:tbl>
    <w:p w14:paraId="12309885" w14:textId="77777777" w:rsidR="00012F02" w:rsidRPr="002839D7" w:rsidRDefault="00012F02" w:rsidP="00012F02">
      <w:pPr>
        <w:rPr>
          <w:rFonts w:cs="Segoe UI"/>
        </w:rPr>
      </w:pPr>
    </w:p>
    <w:p w14:paraId="0D6F3D8A" w14:textId="3A4CAE1F" w:rsidR="00CE22EA" w:rsidRPr="00AB127B" w:rsidRDefault="00CE22EA" w:rsidP="00CE22EA">
      <w:pPr>
        <w:autoSpaceDE w:val="0"/>
        <w:autoSpaceDN w:val="0"/>
        <w:adjustRightInd w:val="0"/>
        <w:rPr>
          <w:rFonts w:cs="Arial"/>
          <w:b/>
          <w:bCs/>
          <w:i/>
          <w:szCs w:val="22"/>
        </w:rPr>
      </w:pPr>
      <w:r w:rsidRPr="00AB127B">
        <w:rPr>
          <w:rFonts w:cs="Arial"/>
          <w:b/>
          <w:bCs/>
          <w:i/>
          <w:szCs w:val="22"/>
        </w:rPr>
        <w:t>(If the district participates in the state LGIP</w:t>
      </w:r>
      <w:r w:rsidR="004132D0" w:rsidRPr="00AB127B">
        <w:rPr>
          <w:rFonts w:cs="Arial"/>
          <w:b/>
          <w:bCs/>
          <w:i/>
          <w:szCs w:val="22"/>
        </w:rPr>
        <w:t xml:space="preserve"> directly</w:t>
      </w:r>
      <w:r w:rsidRPr="00AB127B">
        <w:rPr>
          <w:rFonts w:cs="Arial"/>
          <w:b/>
          <w:bCs/>
          <w:i/>
          <w:szCs w:val="22"/>
        </w:rPr>
        <w:t>, disclose the following:)</w:t>
      </w:r>
    </w:p>
    <w:p w14:paraId="798E81ED" w14:textId="36ED7669" w:rsidR="004132D0" w:rsidRPr="00AB127B" w:rsidRDefault="004132D0" w:rsidP="00CE22EA">
      <w:pPr>
        <w:autoSpaceDE w:val="0"/>
        <w:autoSpaceDN w:val="0"/>
        <w:adjustRightInd w:val="0"/>
        <w:rPr>
          <w:rFonts w:cs="Arial"/>
          <w:b/>
          <w:bCs/>
          <w:i/>
          <w:szCs w:val="22"/>
        </w:rPr>
      </w:pPr>
      <w:r w:rsidRPr="00AB127B">
        <w:rPr>
          <w:rFonts w:cs="Arial"/>
          <w:b/>
          <w:bCs/>
          <w:i/>
          <w:szCs w:val="22"/>
        </w:rPr>
        <w:t>(Note: If the district participates in the LGIP through the county (i.e. does not have an individual account with the LGIP), this information does not need to be disclosed.)</w:t>
      </w:r>
    </w:p>
    <w:p w14:paraId="62C3BAB2" w14:textId="77777777" w:rsidR="00AB127B" w:rsidRDefault="00AB127B" w:rsidP="00CE22EA">
      <w:pPr>
        <w:rPr>
          <w:rFonts w:cs="Segoe UI"/>
        </w:rPr>
      </w:pPr>
    </w:p>
    <w:p w14:paraId="7F987C98" w14:textId="1680B59B" w:rsidR="00CE22EA" w:rsidRDefault="00CE22EA" w:rsidP="00CE22EA">
      <w:pPr>
        <w:rPr>
          <w:rFonts w:cs="Segoe UI"/>
        </w:rPr>
      </w:pPr>
      <w:r>
        <w:rPr>
          <w:rFonts w:cs="Segoe UI"/>
        </w:rPr>
        <w:t xml:space="preserve">The </w:t>
      </w:r>
      <w:proofErr w:type="gramStart"/>
      <w:r>
        <w:rPr>
          <w:rFonts w:cs="Segoe UI"/>
        </w:rPr>
        <w:t>District</w:t>
      </w:r>
      <w:proofErr w:type="gramEnd"/>
      <w:r>
        <w:rPr>
          <w:rFonts w:cs="Segoe UI"/>
        </w:rPr>
        <w:t xml:space="preserve"> is a participant in the Local Government Investment Pool (LGIP). The LGIP was authorized by Chapter 294, Laws of 1986, and is managed and operated by the Washington State Treasurer. The State Finance Committee is the administrator of the statute that created the LGIP and adopts rules. The State Treasurer is responsible for establishing the investment policy for the LGIP and reviews the policy annually; proposed changes are reviewed by the LGIP Advisory Committee.</w:t>
      </w:r>
    </w:p>
    <w:p w14:paraId="17F0CC88" w14:textId="77777777" w:rsidR="00CE22EA" w:rsidRDefault="00CE22EA" w:rsidP="00CE22EA">
      <w:pPr>
        <w:rPr>
          <w:rFonts w:cs="Segoe UI"/>
        </w:rPr>
      </w:pPr>
    </w:p>
    <w:p w14:paraId="0BE333E2" w14:textId="7ECA99FE" w:rsidR="00CE22EA" w:rsidRPr="00743CBC" w:rsidRDefault="00CE22EA" w:rsidP="00CE22EA">
      <w:pPr>
        <w:rPr>
          <w:rFonts w:cs="Segoe UI"/>
          <w:sz w:val="24"/>
        </w:rPr>
      </w:pPr>
      <w:r w:rsidRPr="000A33E1">
        <w:rPr>
          <w:rFonts w:cs="Segoe UI"/>
        </w:rPr>
        <w:t xml:space="preserve">The </w:t>
      </w:r>
      <w:r w:rsidRPr="00743CBC">
        <w:rPr>
          <w:rFonts w:cs="Segoe UI"/>
        </w:rPr>
        <w:t>LGIP is an unrated external investment pool. Investments in the Pool are reported at amortized cost, which approximates fair value. The Pool is invested in manner that meets the maturity, quality, diversification</w:t>
      </w:r>
      <w:r w:rsidR="00AB127B">
        <w:rPr>
          <w:rFonts w:cs="Segoe UI"/>
        </w:rPr>
        <w:t>,</w:t>
      </w:r>
      <w:r w:rsidRPr="00743CBC">
        <w:rPr>
          <w:rFonts w:cs="Segoe UI"/>
        </w:rPr>
        <w:t xml:space="preserve"> and liquidity requirements set forth by generally accepted accounting principles for external investment pools that elect to measure, for financial reporting purposes, investments at amortized cost. The Pool does not have any legally binding guarantees of share values. </w:t>
      </w:r>
    </w:p>
    <w:p w14:paraId="264A1A9A" w14:textId="77777777" w:rsidR="00CE22EA" w:rsidRPr="00743CBC" w:rsidRDefault="00CE22EA" w:rsidP="00CE22EA">
      <w:pPr>
        <w:rPr>
          <w:rFonts w:cs="Segoe UI"/>
        </w:rPr>
      </w:pPr>
    </w:p>
    <w:p w14:paraId="03EB53F3" w14:textId="77777777" w:rsidR="00CE22EA" w:rsidRPr="0067779F" w:rsidRDefault="00CE22EA" w:rsidP="00CE22EA">
      <w:pPr>
        <w:tabs>
          <w:tab w:val="left" w:pos="360"/>
        </w:tabs>
        <w:rPr>
          <w:rFonts w:cs="Segoe UI"/>
          <w:szCs w:val="24"/>
        </w:rPr>
      </w:pPr>
      <w:r w:rsidRPr="00743CBC">
        <w:rPr>
          <w:rFonts w:cs="Segoe UI"/>
        </w:rPr>
        <w:t xml:space="preserve">The Pool does not impose liquidity fees or redemption gates on participant withdrawals. </w:t>
      </w:r>
      <w:r w:rsidRPr="00743CBC">
        <w:rPr>
          <w:rFonts w:cs="Segoe UI"/>
          <w:szCs w:val="24"/>
        </w:rPr>
        <w:t xml:space="preserve">It is the policy of the Pool to permit participants to withdraw their investments on a daily basis; therefore, the </w:t>
      </w:r>
      <w:proofErr w:type="gramStart"/>
      <w:r w:rsidRPr="00743CBC">
        <w:rPr>
          <w:rFonts w:cs="Segoe UI"/>
          <w:szCs w:val="24"/>
        </w:rPr>
        <w:t>District’s</w:t>
      </w:r>
      <w:proofErr w:type="gramEnd"/>
      <w:r w:rsidRPr="00743CBC">
        <w:rPr>
          <w:rFonts w:cs="Segoe UI"/>
          <w:szCs w:val="24"/>
        </w:rPr>
        <w:t xml:space="preserve"> investment balance in the Pool is equal to fair value. Fair value is measured using quoted prices in active markets for identical assets that the pool can access at the measurement date (Level 1 Inputs). Observable markets include exchange markets, dealer markets, brokered markets and principal-to-principal markets.</w:t>
      </w:r>
    </w:p>
    <w:p w14:paraId="7600481F" w14:textId="77777777" w:rsidR="00CE22EA" w:rsidRPr="00241BC1" w:rsidRDefault="00CE22EA" w:rsidP="00CE22EA">
      <w:pPr>
        <w:autoSpaceDE w:val="0"/>
        <w:autoSpaceDN w:val="0"/>
        <w:adjustRightInd w:val="0"/>
        <w:rPr>
          <w:rFonts w:cs="Arial"/>
          <w:szCs w:val="22"/>
        </w:rPr>
      </w:pPr>
    </w:p>
    <w:p w14:paraId="03DBCBF8" w14:textId="77777777" w:rsidR="00CE22EA" w:rsidRPr="00241BC1" w:rsidRDefault="00CE22EA" w:rsidP="00CE22EA">
      <w:pPr>
        <w:autoSpaceDE w:val="0"/>
        <w:autoSpaceDN w:val="0"/>
        <w:adjustRightInd w:val="0"/>
        <w:rPr>
          <w:rFonts w:eastAsiaTheme="minorHAnsi" w:cs="Arial"/>
          <w:szCs w:val="22"/>
        </w:rPr>
      </w:pPr>
      <w:r w:rsidRPr="00241BC1">
        <w:rPr>
          <w:rFonts w:eastAsiaTheme="minorHAnsi" w:cs="Arial"/>
          <w:szCs w:val="22"/>
        </w:rPr>
        <w:lastRenderedPageBreak/>
        <w:t>The Office of the State Treasurer prepares a stand-alone LGIP financial report. A copy of the report is available from the Office of the State Treasurer, PO Box 40200, Olympia, Washington 98504-0200, online at http://www.tre.wa.gov.</w:t>
      </w:r>
    </w:p>
    <w:p w14:paraId="478D6AAC" w14:textId="484408BE" w:rsidR="00CE22EA" w:rsidRPr="00241BC1" w:rsidRDefault="00CE22EA" w:rsidP="00CE22EA">
      <w:pPr>
        <w:rPr>
          <w:rFonts w:cs="Arial"/>
        </w:rPr>
      </w:pPr>
    </w:p>
    <w:p w14:paraId="17422D6A"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b/>
          <w:i/>
          <w:color w:val="1109B7"/>
          <w:szCs w:val="22"/>
        </w:rPr>
        <w:t>Note to preparer</w:t>
      </w:r>
      <w:r w:rsidRPr="00550604">
        <w:rPr>
          <w:rFonts w:eastAsiaTheme="minorHAnsi" w:cs="Arial"/>
          <w:i/>
          <w:color w:val="1109B7"/>
          <w:szCs w:val="22"/>
        </w:rPr>
        <w:t xml:space="preserve"> regarding the County investment pool disclosure statement: Information on duration/weighted average maturity is available from your county treasurer.</w:t>
      </w:r>
    </w:p>
    <w:p w14:paraId="60D508AF" w14:textId="77777777" w:rsidR="00CE22EA" w:rsidRPr="00550604" w:rsidRDefault="00CE22EA" w:rsidP="00CE22EA">
      <w:pPr>
        <w:autoSpaceDE w:val="0"/>
        <w:autoSpaceDN w:val="0"/>
        <w:adjustRightInd w:val="0"/>
        <w:rPr>
          <w:rFonts w:eastAsiaTheme="minorHAnsi" w:cs="Arial"/>
          <w:i/>
          <w:color w:val="1109B7"/>
          <w:szCs w:val="22"/>
        </w:rPr>
      </w:pPr>
    </w:p>
    <w:p w14:paraId="67BAFEDC"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i/>
          <w:color w:val="1109B7"/>
          <w:szCs w:val="22"/>
        </w:rPr>
        <w:t>(Additional Note Disclosure if applicable: any limitations or restrictions on withdrawals such as redemption notice periods, maximum transaction amounts, and the external investment pool’s authority to impose liquidity fees or redemption gates should also be disclosed.)</w:t>
      </w:r>
    </w:p>
    <w:p w14:paraId="0BD01D3C" w14:textId="77777777" w:rsidR="00CE22EA" w:rsidRPr="00550604" w:rsidRDefault="00CE22EA" w:rsidP="00CE22EA">
      <w:pPr>
        <w:autoSpaceDE w:val="0"/>
        <w:autoSpaceDN w:val="0"/>
        <w:adjustRightInd w:val="0"/>
        <w:rPr>
          <w:rFonts w:eastAsiaTheme="minorHAnsi" w:cs="Arial"/>
          <w:i/>
          <w:color w:val="1109B7"/>
          <w:szCs w:val="22"/>
        </w:rPr>
      </w:pPr>
    </w:p>
    <w:p w14:paraId="49FE3C12"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i/>
          <w:color w:val="1109B7"/>
          <w:szCs w:val="22"/>
        </w:rPr>
        <w:t>(If the district has other investments:)</w:t>
      </w:r>
    </w:p>
    <w:p w14:paraId="39535E00"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i/>
          <w:color w:val="1109B7"/>
          <w:szCs w:val="22"/>
        </w:rPr>
        <w:t xml:space="preserve">(If applicable, provide disclosures for each of the following types of risk. The district should also disclose any policies as they relate to these specific investment/deposit risks. If the district does not have a policy that addresses a specific type of risk, the notes should disclose this fact.) </w:t>
      </w:r>
    </w:p>
    <w:p w14:paraId="4E49E936" w14:textId="77777777" w:rsidR="00CE22EA" w:rsidRPr="00550604" w:rsidRDefault="00CE22EA" w:rsidP="00CE22EA">
      <w:pPr>
        <w:rPr>
          <w:rFonts w:cs="Arial"/>
          <w:color w:val="1109B7"/>
        </w:rPr>
      </w:pPr>
    </w:p>
    <w:p w14:paraId="048493D6"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Credit Risk</w:t>
      </w:r>
      <w:r w:rsidRPr="00550604">
        <w:rPr>
          <w:rFonts w:cs="Arial"/>
          <w:i/>
          <w:color w:val="1109B7"/>
        </w:rPr>
        <w:t>:</w:t>
      </w:r>
      <w:r w:rsidRPr="00550604">
        <w:rPr>
          <w:color w:val="1109B7"/>
        </w:rPr>
        <w:t xml:space="preserve"> D</w:t>
      </w:r>
      <w:r w:rsidRPr="00550604">
        <w:rPr>
          <w:rFonts w:cs="Arial"/>
          <w:i/>
          <w:color w:val="1109B7"/>
        </w:rPr>
        <w:t>isclose credit ratings for investments in debt securities, whether held directly or indirectly including the credit ratings for positions in external investment pools. If a rating is not available, that fact should be disclosed.</w:t>
      </w:r>
    </w:p>
    <w:p w14:paraId="6D283CB3"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Custodial Credit Risk</w:t>
      </w:r>
      <w:r w:rsidRPr="00550604">
        <w:rPr>
          <w:rFonts w:cs="Arial"/>
          <w:i/>
          <w:color w:val="1109B7"/>
        </w:rPr>
        <w:t xml:space="preserve">: This is the risk that in the event of the failure of the counterparty, the </w:t>
      </w:r>
      <w:proofErr w:type="gramStart"/>
      <w:r w:rsidRPr="00550604">
        <w:rPr>
          <w:rFonts w:cs="Arial"/>
          <w:i/>
          <w:color w:val="1109B7"/>
        </w:rPr>
        <w:t>District</w:t>
      </w:r>
      <w:proofErr w:type="gramEnd"/>
      <w:r w:rsidRPr="00550604">
        <w:rPr>
          <w:rFonts w:cs="Arial"/>
          <w:i/>
          <w:color w:val="1109B7"/>
        </w:rPr>
        <w:t xml:space="preserve"> will not be able to recover the value of its investments or collateral securities that are in the possession of an outside party.</w:t>
      </w:r>
    </w:p>
    <w:p w14:paraId="3BAD9591"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Concentration of Credit Risk</w:t>
      </w:r>
      <w:r w:rsidRPr="00550604">
        <w:rPr>
          <w:rFonts w:cs="Arial"/>
          <w:i/>
          <w:color w:val="1109B7"/>
        </w:rPr>
        <w:t>: Disclose amount and issuer of investments that represents five percent or more of total investments. This requirement does not apply to investments issued or explicitly guaranteed by the U.S government and investments in mutual funds, external investment pools, and other pooled investments.</w:t>
      </w:r>
    </w:p>
    <w:p w14:paraId="0D4F9CF1" w14:textId="338A26AA"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Interest Rate Risk</w:t>
      </w:r>
      <w:r w:rsidRPr="00550604">
        <w:rPr>
          <w:rFonts w:cs="Arial"/>
          <w:i/>
          <w:color w:val="1109B7"/>
        </w:rPr>
        <w:t xml:space="preserve">: Information should be organized by investment type and amount using one of the five allowable methods (See GASB 40 Par. 15). </w:t>
      </w:r>
    </w:p>
    <w:p w14:paraId="4244850B"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Foreign Currency Risk</w:t>
      </w:r>
      <w:r w:rsidRPr="00550604">
        <w:rPr>
          <w:rFonts w:cs="Arial"/>
          <w:i/>
          <w:color w:val="1109B7"/>
        </w:rPr>
        <w:t>: If a district’s deposits or investments are exposed to foreign currency risk, the government should disclose the U.S. dollar balances of such deposits or investments, organized by currency denomination and, if applicable, investment type.</w:t>
      </w:r>
    </w:p>
    <w:p w14:paraId="59B0D960" w14:textId="77777777" w:rsidR="00CE22EA" w:rsidRPr="00550604" w:rsidRDefault="00CE22EA" w:rsidP="00CE22EA">
      <w:pPr>
        <w:rPr>
          <w:rFonts w:cs="Arial"/>
          <w:i/>
          <w:color w:val="1109B7"/>
        </w:rPr>
      </w:pPr>
    </w:p>
    <w:p w14:paraId="709024AB" w14:textId="77777777" w:rsidR="00CE22EA" w:rsidRPr="00550604" w:rsidRDefault="00CE22EA" w:rsidP="00CE22EA">
      <w:pPr>
        <w:rPr>
          <w:rFonts w:cs="Arial"/>
          <w:i/>
          <w:color w:val="1109B7"/>
        </w:rPr>
      </w:pPr>
      <w:r w:rsidRPr="00550604">
        <w:rPr>
          <w:rFonts w:cs="Arial"/>
          <w:i/>
          <w:color w:val="1109B7"/>
        </w:rPr>
        <w:t xml:space="preserve">Fair Value - </w:t>
      </w:r>
      <w:r w:rsidRPr="00550604">
        <w:rPr>
          <w:rFonts w:cs="Arial"/>
          <w:b/>
          <w:i/>
          <w:color w:val="1109B7"/>
        </w:rPr>
        <w:t>Notes to the Preparer</w:t>
      </w:r>
      <w:r w:rsidRPr="00550604">
        <w:rPr>
          <w:rFonts w:cs="Arial"/>
          <w:i/>
          <w:color w:val="1109B7"/>
        </w:rPr>
        <w:t>:</w:t>
      </w:r>
    </w:p>
    <w:p w14:paraId="64DBAA6E" w14:textId="6AE13AEF" w:rsidR="00CE22EA" w:rsidRPr="00550604" w:rsidRDefault="00CE22EA" w:rsidP="00CE22EA">
      <w:pPr>
        <w:autoSpaceDE w:val="0"/>
        <w:autoSpaceDN w:val="0"/>
        <w:adjustRightInd w:val="0"/>
        <w:rPr>
          <w:rFonts w:cs="Arial"/>
          <w:i/>
          <w:color w:val="1109B7"/>
        </w:rPr>
      </w:pPr>
      <w:r w:rsidRPr="00550604">
        <w:rPr>
          <w:rFonts w:cs="Arial"/>
          <w:i/>
          <w:color w:val="1109B7"/>
        </w:rPr>
        <w:t xml:space="preserve">Investments should be reported by investment type. Districts who are members of an external investment pool through the County or State LGIP should report the fair value of their investment at August 31, </w:t>
      </w:r>
      <w:proofErr w:type="spellStart"/>
      <w:r w:rsidRPr="00550604">
        <w:rPr>
          <w:rFonts w:cs="Arial"/>
          <w:i/>
          <w:color w:val="1109B7"/>
        </w:rPr>
        <w:t>xxxx</w:t>
      </w:r>
      <w:proofErr w:type="spellEnd"/>
      <w:r w:rsidRPr="00550604">
        <w:rPr>
          <w:rFonts w:cs="Arial"/>
          <w:i/>
          <w:color w:val="1109B7"/>
        </w:rPr>
        <w:t xml:space="preserve">, as provided by the pool. For investments other than state or county investment pools, districts should use quoted market prices to report the fair value of the investment whenever available. If quoted market prices are not available or are otherwise not representative of the fair value of the investment, see GASB 72 for guidance on determining fair value. Districts should disclose a description of the valuation technique used to measure/report fair value and the level (1, 2, or 3). </w:t>
      </w:r>
    </w:p>
    <w:p w14:paraId="5D9EC50E" w14:textId="4516C7BA" w:rsidR="00AB127B" w:rsidRPr="00AB127B" w:rsidRDefault="00AB127B" w:rsidP="00CE22EA">
      <w:pPr>
        <w:autoSpaceDE w:val="0"/>
        <w:autoSpaceDN w:val="0"/>
        <w:adjustRightInd w:val="0"/>
        <w:rPr>
          <w:rFonts w:cs="Arial"/>
          <w:i/>
        </w:rPr>
      </w:pPr>
      <w:r w:rsidRPr="00AB127B">
        <w:rPr>
          <w:rFonts w:cs="Arial"/>
          <w:i/>
        </w:rPr>
        <w:br w:type="page"/>
      </w:r>
    </w:p>
    <w:p w14:paraId="59A95D7D" w14:textId="6265BAF5" w:rsidR="00E703A7" w:rsidRPr="002839D7" w:rsidRDefault="00D75795" w:rsidP="00D75795">
      <w:pPr>
        <w:pStyle w:val="Heading1"/>
        <w:rPr>
          <w:rFonts w:cs="Segoe UI"/>
        </w:rPr>
      </w:pPr>
      <w:bookmarkStart w:id="2" w:name="_Toc178061593"/>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S</w:t>
      </w:r>
      <w:r w:rsidR="00FF47C3" w:rsidRPr="002839D7">
        <w:rPr>
          <w:rFonts w:cs="Segoe UI"/>
        </w:rPr>
        <w:t>ig</w:t>
      </w:r>
      <w:r w:rsidRPr="002839D7">
        <w:rPr>
          <w:rFonts w:cs="Segoe UI"/>
        </w:rPr>
        <w:t>nificant contingent liabilities</w:t>
      </w:r>
      <w:bookmarkEnd w:id="2"/>
    </w:p>
    <w:p w14:paraId="5174770D" w14:textId="77777777" w:rsidR="00D75795" w:rsidRPr="002839D7" w:rsidRDefault="00D75795" w:rsidP="00D75795">
      <w:pPr>
        <w:rPr>
          <w:rFonts w:cs="Segoe UI"/>
        </w:rPr>
      </w:pPr>
    </w:p>
    <w:p w14:paraId="7C080F93" w14:textId="165E8B99" w:rsidR="00AF692A" w:rsidRPr="00550604" w:rsidRDefault="00AF692A" w:rsidP="002D11EC">
      <w:pPr>
        <w:rPr>
          <w:rFonts w:cs="Segoe UI"/>
          <w:i/>
          <w:color w:val="1109B7"/>
        </w:rPr>
      </w:pPr>
      <w:r w:rsidRPr="00550604">
        <w:rPr>
          <w:rFonts w:cs="Segoe UI"/>
          <w:i/>
          <w:color w:val="1109B7"/>
        </w:rPr>
        <w:t xml:space="preserve">(Describe the contingencies or </w:t>
      </w:r>
      <w:r w:rsidR="00B91333" w:rsidRPr="00550604">
        <w:rPr>
          <w:rFonts w:cs="Segoe UI"/>
          <w:i/>
          <w:color w:val="1109B7"/>
        </w:rPr>
        <w:t xml:space="preserve">delete this section if there were none. Contingencies that are both probable and for which </w:t>
      </w:r>
      <w:r w:rsidR="00B91333" w:rsidRPr="00287AC7">
        <w:rPr>
          <w:rFonts w:cs="Segoe UI"/>
          <w:i/>
          <w:color w:val="1109B7"/>
        </w:rPr>
        <w:t>the</w:t>
      </w:r>
      <w:r w:rsidR="00B91333" w:rsidRPr="00550604">
        <w:rPr>
          <w:rFonts w:cs="Segoe UI"/>
          <w:i/>
          <w:color w:val="1109B7"/>
        </w:rPr>
        <w:t xml:space="preserve"> amount of the loss can be reasonably estimated should be accrued and disclosed with a description. A reasonably possible contingency should be disclosed with a description of the contingency and the range of possible amounts of loss.)</w:t>
      </w:r>
      <w:r w:rsidR="000927E1" w:rsidRPr="00550604">
        <w:rPr>
          <w:rFonts w:ascii="Wingdings 2" w:hAnsi="Wingdings 2" w:cs="Segoe UI"/>
          <w:i/>
          <w:color w:val="1109B7"/>
        </w:rPr>
        <w:t></w:t>
      </w:r>
    </w:p>
    <w:p w14:paraId="5C4A8325" w14:textId="77777777" w:rsidR="00B91333" w:rsidRPr="002839D7" w:rsidRDefault="00B91333" w:rsidP="008C0785"/>
    <w:p w14:paraId="31960F50" w14:textId="77777777" w:rsidR="00AF692A" w:rsidRPr="002839D7" w:rsidRDefault="00AF692A" w:rsidP="00D75795">
      <w:pPr>
        <w:pStyle w:val="Heading2"/>
        <w:rPr>
          <w:rFonts w:cs="Segoe UI"/>
        </w:rPr>
      </w:pPr>
      <w:r w:rsidRPr="002839D7">
        <w:rPr>
          <w:rFonts w:cs="Segoe UI"/>
        </w:rPr>
        <w:t>Litigation</w:t>
      </w:r>
      <w:r w:rsidR="000927E1" w:rsidRPr="002839D7">
        <w:rPr>
          <w:rFonts w:ascii="Wingdings 2" w:hAnsi="Wingdings 2" w:cs="Segoe UI"/>
          <w:i/>
        </w:rPr>
        <w:t></w:t>
      </w:r>
    </w:p>
    <w:p w14:paraId="64D646FA" w14:textId="77777777" w:rsidR="00AF692A" w:rsidRPr="002839D7" w:rsidRDefault="00AF692A" w:rsidP="002D11EC">
      <w:pPr>
        <w:rPr>
          <w:rFonts w:cs="Segoe UI"/>
        </w:rPr>
      </w:pPr>
    </w:p>
    <w:p w14:paraId="0B6DD9A3" w14:textId="5A1D64DB" w:rsidR="00B91333" w:rsidRPr="002839D7" w:rsidRDefault="00B91333" w:rsidP="00B91333">
      <w:pPr>
        <w:rPr>
          <w:rFonts w:cs="Segoe UI"/>
          <w:i/>
        </w:rPr>
      </w:pPr>
      <w:r w:rsidRPr="002839D7">
        <w:rPr>
          <w:rFonts w:cs="Segoe UI"/>
          <w:i/>
        </w:rPr>
        <w:t xml:space="preserve">(If applicable, describe the litigation that materially impacts the </w:t>
      </w:r>
      <w:proofErr w:type="gramStart"/>
      <w:r w:rsidRPr="002839D7">
        <w:rPr>
          <w:rFonts w:cs="Segoe UI"/>
          <w:i/>
        </w:rPr>
        <w:t>District</w:t>
      </w:r>
      <w:proofErr w:type="gramEnd"/>
      <w:r w:rsidR="007E36FF" w:rsidRPr="002839D7">
        <w:rPr>
          <w:rFonts w:cs="Segoe UI"/>
          <w:i/>
        </w:rPr>
        <w:t>.</w:t>
      </w:r>
      <w:r w:rsidR="00D03A8B">
        <w:rPr>
          <w:rFonts w:cs="Arial"/>
          <w:i/>
        </w:rPr>
        <w:t xml:space="preserve"> Refer to </w:t>
      </w:r>
      <w:r w:rsidR="000F3424">
        <w:rPr>
          <w:rFonts w:cs="Arial"/>
          <w:i/>
        </w:rPr>
        <w:t xml:space="preserve">the School District Accounting Manual, </w:t>
      </w:r>
      <w:r w:rsidR="00D03A8B">
        <w:rPr>
          <w:rFonts w:cs="Arial"/>
          <w:i/>
        </w:rPr>
        <w:t>Chapter 3</w:t>
      </w:r>
      <w:r w:rsidR="000F3424">
        <w:rPr>
          <w:rFonts w:cs="Arial"/>
          <w:i/>
        </w:rPr>
        <w:t>,</w:t>
      </w:r>
      <w:r w:rsidR="00D03A8B">
        <w:rPr>
          <w:rFonts w:cs="Arial"/>
          <w:i/>
        </w:rPr>
        <w:t xml:space="preserve"> Claims and Judgements section for disclosure requirements.</w:t>
      </w:r>
      <w:r w:rsidR="007F59C3">
        <w:rPr>
          <w:rFonts w:cs="Arial"/>
          <w:i/>
        </w:rPr>
        <w:t>)</w:t>
      </w:r>
    </w:p>
    <w:p w14:paraId="1042FC83" w14:textId="77777777" w:rsidR="00AF692A" w:rsidRPr="002839D7" w:rsidRDefault="00AF692A" w:rsidP="002D11EC">
      <w:pPr>
        <w:rPr>
          <w:rFonts w:cs="Segoe UI"/>
        </w:rPr>
      </w:pPr>
    </w:p>
    <w:p w14:paraId="74DDED33" w14:textId="73089C8C" w:rsidR="00AF692A" w:rsidRPr="002839D7" w:rsidRDefault="0052610D" w:rsidP="00D75795">
      <w:pPr>
        <w:pStyle w:val="Heading2"/>
        <w:rPr>
          <w:rFonts w:cs="Segoe UI"/>
        </w:rPr>
      </w:pPr>
      <w:r w:rsidRPr="002839D7">
        <w:rPr>
          <w:rFonts w:cs="Segoe UI"/>
        </w:rPr>
        <w:t>Arbitrage Rebate</w:t>
      </w:r>
      <w:r w:rsidR="000927E1" w:rsidRPr="002839D7">
        <w:rPr>
          <w:rFonts w:ascii="Wingdings 2" w:hAnsi="Wingdings 2" w:cs="Segoe UI"/>
          <w:i/>
        </w:rPr>
        <w:t></w:t>
      </w:r>
      <w:r w:rsidR="007E36FF" w:rsidRPr="002839D7" w:rsidDel="007E36FF">
        <w:rPr>
          <w:rFonts w:ascii="Wingdings 2" w:hAnsi="Wingdings 2" w:cs="Segoe UI"/>
        </w:rPr>
        <w:t></w:t>
      </w:r>
    </w:p>
    <w:p w14:paraId="00E1C5E7" w14:textId="77777777" w:rsidR="0052610D" w:rsidRPr="002839D7" w:rsidRDefault="0052610D" w:rsidP="002D11EC">
      <w:pPr>
        <w:rPr>
          <w:rFonts w:cs="Segoe UI"/>
        </w:rPr>
      </w:pPr>
    </w:p>
    <w:p w14:paraId="7071D282" w14:textId="77777777" w:rsidR="0052610D" w:rsidRPr="002839D7" w:rsidRDefault="0052610D" w:rsidP="002D11EC">
      <w:pPr>
        <w:rPr>
          <w:rFonts w:cs="Segoe UI"/>
        </w:rPr>
      </w:pPr>
      <w:r w:rsidRPr="002839D7">
        <w:rPr>
          <w:rFonts w:cs="Segoe UI"/>
        </w:rPr>
        <w:t xml:space="preserve">(The Tax Reform Act of 1986 requires the </w:t>
      </w:r>
      <w:proofErr w:type="gramStart"/>
      <w:r w:rsidR="00F201CD" w:rsidRPr="002839D7">
        <w:rPr>
          <w:rFonts w:cs="Segoe UI"/>
        </w:rPr>
        <w:t>District</w:t>
      </w:r>
      <w:proofErr w:type="gramEnd"/>
      <w:r w:rsidRPr="002839D7">
        <w:rPr>
          <w:rFonts w:cs="Segoe UI"/>
        </w:rPr>
        <w:t xml:space="preserve"> to rebate the earnings on the investment of bond and revenue anticipation note proceeds, in excess of their yield, to the federal government. This requirement is effective for the </w:t>
      </w:r>
      <w:proofErr w:type="gramStart"/>
      <w:r w:rsidR="00F201CD" w:rsidRPr="002839D7">
        <w:rPr>
          <w:rFonts w:cs="Segoe UI"/>
        </w:rPr>
        <w:t>District</w:t>
      </w:r>
      <w:r w:rsidRPr="002839D7">
        <w:rPr>
          <w:rFonts w:cs="Segoe UI"/>
        </w:rPr>
        <w:t>’s</w:t>
      </w:r>
      <w:proofErr w:type="gramEnd"/>
      <w:r w:rsidRPr="002839D7">
        <w:rPr>
          <w:rFonts w:cs="Segoe UI"/>
        </w:rPr>
        <w:t xml:space="preserve"> ____ bond issue(s) after September 1, 1986, currently totaling $______ million as of August 31. Of the rebate, 90 percent is due and payable five years from the date bonds were issued and at five-year intervals thereafter. The remaining 10 percent is payable 60 days after they are retired.</w:t>
      </w:r>
      <w:r w:rsidR="006114BD" w:rsidRPr="002839D7">
        <w:rPr>
          <w:rFonts w:cs="Segoe UI"/>
        </w:rPr>
        <w:t xml:space="preserve"> Because positive arbitrage can be offset against negative arbitrage, the </w:t>
      </w:r>
      <w:proofErr w:type="spellStart"/>
      <w:r w:rsidR="006114BD" w:rsidRPr="002839D7">
        <w:rPr>
          <w:rFonts w:cs="Segoe UI"/>
        </w:rPr>
        <w:t>rebatable</w:t>
      </w:r>
      <w:proofErr w:type="spellEnd"/>
      <w:r w:rsidR="006114BD" w:rsidRPr="002839D7">
        <w:rPr>
          <w:rFonts w:cs="Segoe UI"/>
        </w:rPr>
        <w:t xml:space="preserve"> amount fluctuates each year and may or may not be owed at the payment intervals. Because of the uncertainty of having to make this payment, the </w:t>
      </w:r>
      <w:proofErr w:type="gramStart"/>
      <w:r w:rsidR="00F201CD" w:rsidRPr="002839D7">
        <w:rPr>
          <w:rFonts w:cs="Segoe UI"/>
        </w:rPr>
        <w:t>District</w:t>
      </w:r>
      <w:proofErr w:type="gramEnd"/>
      <w:r w:rsidR="006114BD" w:rsidRPr="002839D7">
        <w:rPr>
          <w:rFonts w:cs="Segoe UI"/>
        </w:rPr>
        <w:t xml:space="preserve"> is contingently liable for arbitrage rebate currently computed to total $__________ as of August 31, 20XX.)</w:t>
      </w:r>
      <w:r w:rsidR="007E36FF" w:rsidRPr="002839D7">
        <w:rPr>
          <w:rFonts w:ascii="Wingdings" w:hAnsi="Wingdings" w:cs="Segoe UI"/>
          <w:i/>
        </w:rPr>
        <w:t></w:t>
      </w:r>
    </w:p>
    <w:p w14:paraId="59A5A9C8" w14:textId="77777777" w:rsidR="00E63C4D" w:rsidRPr="002839D7" w:rsidRDefault="00E63C4D">
      <w:pPr>
        <w:rPr>
          <w:rFonts w:eastAsiaTheme="majorEastAsia" w:cs="Segoe UI"/>
          <w:b/>
          <w:sz w:val="24"/>
        </w:rPr>
      </w:pPr>
    </w:p>
    <w:p w14:paraId="436F39E5" w14:textId="2C6A9F32" w:rsidR="00215AD8" w:rsidRPr="002839D7" w:rsidRDefault="00B91333" w:rsidP="00D75795">
      <w:pPr>
        <w:pStyle w:val="Heading2"/>
        <w:rPr>
          <w:rFonts w:cs="Segoe UI"/>
        </w:rPr>
      </w:pPr>
      <w:r w:rsidRPr="002839D7">
        <w:rPr>
          <w:rFonts w:cs="Segoe UI"/>
        </w:rPr>
        <w:t>Risk Pools</w:t>
      </w:r>
      <w:r w:rsidR="000927E1" w:rsidRPr="002839D7">
        <w:rPr>
          <w:rFonts w:ascii="Wingdings 2" w:hAnsi="Wingdings 2" w:cs="Segoe UI"/>
          <w:i/>
        </w:rPr>
        <w:t></w:t>
      </w:r>
      <w:r w:rsidR="007E36FF" w:rsidRPr="002839D7" w:rsidDel="007E36FF">
        <w:rPr>
          <w:rFonts w:ascii="Wingdings 2" w:hAnsi="Wingdings 2" w:cs="Segoe UI"/>
        </w:rPr>
        <w:t></w:t>
      </w:r>
    </w:p>
    <w:p w14:paraId="1D0CD0AC" w14:textId="77777777" w:rsidR="00215AD8" w:rsidRPr="002839D7" w:rsidRDefault="00215AD8" w:rsidP="002D11EC">
      <w:pPr>
        <w:rPr>
          <w:rFonts w:cs="Segoe UI"/>
        </w:rPr>
      </w:pPr>
    </w:p>
    <w:p w14:paraId="0FAE1F18" w14:textId="77777777" w:rsidR="00B91333" w:rsidRPr="002839D7" w:rsidRDefault="00B91333" w:rsidP="002D11EC">
      <w:pPr>
        <w:rPr>
          <w:rFonts w:cs="Segoe UI"/>
          <w:i/>
        </w:rPr>
      </w:pPr>
      <w:r w:rsidRPr="002839D7">
        <w:rPr>
          <w:rFonts w:cs="Segoe UI"/>
          <w:i/>
        </w:rPr>
        <w:t>(Applicable disclosure is necessary for school districts that previously participated in a Risk Pool. When leaving a Risk Pool, request relevant information regarding contingent liabilities from the pool administrator. This contingency disclosure will be required for all districts that participated until the earlier of the pool administrator obtaining outside coverage that will mitigate individual districts’ liability or the potential unpaid liability becomes immaterial in relation to the district’s statements.)</w:t>
      </w:r>
    </w:p>
    <w:p w14:paraId="25EB8F92" w14:textId="77777777" w:rsidR="00B76CDF" w:rsidRPr="002839D7" w:rsidRDefault="00B76CDF" w:rsidP="002D11EC">
      <w:pPr>
        <w:rPr>
          <w:rFonts w:cs="Segoe UI"/>
          <w:i/>
        </w:rPr>
      </w:pPr>
    </w:p>
    <w:p w14:paraId="56D4CECA" w14:textId="77777777" w:rsidR="00B76CDF" w:rsidRPr="002839D7" w:rsidRDefault="00B76CDF" w:rsidP="002D11EC">
      <w:pPr>
        <w:rPr>
          <w:rFonts w:cs="Segoe UI"/>
          <w:i/>
        </w:rPr>
      </w:pPr>
    </w:p>
    <w:p w14:paraId="3D0E0B54" w14:textId="77777777" w:rsidR="00FF6DE7" w:rsidRPr="002839D7" w:rsidRDefault="00FF6DE7" w:rsidP="002D11EC">
      <w:pPr>
        <w:rPr>
          <w:rFonts w:cs="Segoe UI"/>
          <w:i/>
        </w:rPr>
      </w:pPr>
    </w:p>
    <w:p w14:paraId="5ED5573A" w14:textId="77777777" w:rsidR="00B76CDF" w:rsidRPr="002839D7" w:rsidRDefault="00B76CDF" w:rsidP="002D11EC">
      <w:pPr>
        <w:rPr>
          <w:rFonts w:cs="Segoe UI"/>
          <w:i/>
        </w:rPr>
      </w:pPr>
    </w:p>
    <w:p w14:paraId="39803160" w14:textId="77777777" w:rsidR="00D75795" w:rsidRPr="002839D7" w:rsidRDefault="00D75795" w:rsidP="002D11EC">
      <w:pPr>
        <w:rPr>
          <w:rFonts w:cs="Segoe UI"/>
        </w:rPr>
      </w:pPr>
    </w:p>
    <w:p w14:paraId="05F2F989" w14:textId="77777777" w:rsidR="009A6E69" w:rsidRPr="002839D7" w:rsidRDefault="009A6E69" w:rsidP="00D75795">
      <w:pPr>
        <w:pStyle w:val="Heading1"/>
        <w:rPr>
          <w:rFonts w:cs="Segoe UI"/>
        </w:rPr>
      </w:pPr>
      <w:r w:rsidRPr="002839D7">
        <w:rPr>
          <w:rFonts w:cs="Segoe UI"/>
        </w:rPr>
        <w:br w:type="page"/>
      </w:r>
    </w:p>
    <w:p w14:paraId="555B9F16" w14:textId="116A1037" w:rsidR="00FF47C3" w:rsidRPr="002839D7" w:rsidRDefault="00D75795" w:rsidP="00D75795">
      <w:pPr>
        <w:pStyle w:val="Heading1"/>
        <w:rPr>
          <w:rFonts w:cs="Segoe UI"/>
        </w:rPr>
      </w:pPr>
      <w:bookmarkStart w:id="3" w:name="_Toc178061594"/>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w:t>
      </w:r>
      <w:r w:rsidR="00FF47C3" w:rsidRPr="002839D7">
        <w:rPr>
          <w:rFonts w:cs="Segoe UI"/>
        </w:rPr>
        <w:t>Significa</w:t>
      </w:r>
      <w:r w:rsidRPr="002839D7">
        <w:rPr>
          <w:rFonts w:cs="Segoe UI"/>
        </w:rPr>
        <w:t>nt effects of subsequent events</w:t>
      </w:r>
      <w:bookmarkEnd w:id="3"/>
    </w:p>
    <w:p w14:paraId="36F2F02D" w14:textId="77777777" w:rsidR="00D75795" w:rsidRPr="002839D7" w:rsidRDefault="00D75795" w:rsidP="00D75795">
      <w:pPr>
        <w:rPr>
          <w:rFonts w:cs="Segoe UI"/>
        </w:rPr>
      </w:pPr>
    </w:p>
    <w:p w14:paraId="79334BCD" w14:textId="77777777" w:rsidR="00CE22EA" w:rsidRPr="00AB127B" w:rsidRDefault="00CE22EA" w:rsidP="00CE22EA">
      <w:pPr>
        <w:rPr>
          <w:rFonts w:cs="Arial"/>
          <w:i/>
        </w:rPr>
      </w:pPr>
      <w:r w:rsidRPr="00AB127B">
        <w:rPr>
          <w:rFonts w:cs="Arial"/>
          <w:i/>
        </w:rPr>
        <w:t xml:space="preserve">If applicable, describe significant events after the financial statement dates that materially impact the next and future years. Subsequent events are events or transactions that occurred </w:t>
      </w:r>
      <w:proofErr w:type="gramStart"/>
      <w:r w:rsidRPr="00AB127B">
        <w:rPr>
          <w:rFonts w:cs="Arial"/>
          <w:i/>
        </w:rPr>
        <w:t>subsequent to</w:t>
      </w:r>
      <w:proofErr w:type="gramEnd"/>
      <w:r w:rsidRPr="00AB127B">
        <w:rPr>
          <w:rFonts w:cs="Arial"/>
          <w:i/>
        </w:rPr>
        <w:t xml:space="preserve"> the balance-sheet date, but prior to the issuance of the financial statements and audit report that have a material effect on the financial statements. Events that provide additional evidence with respect to conditions that existed at the balance sheet date should result in adjustment to the statements. Conditions that arose </w:t>
      </w:r>
      <w:proofErr w:type="gramStart"/>
      <w:r w:rsidRPr="00AB127B">
        <w:rPr>
          <w:rFonts w:cs="Arial"/>
          <w:i/>
        </w:rPr>
        <w:t>subsequent to</w:t>
      </w:r>
      <w:proofErr w:type="gramEnd"/>
      <w:r w:rsidRPr="00AB127B">
        <w:rPr>
          <w:rFonts w:cs="Arial"/>
          <w:i/>
        </w:rPr>
        <w:t xml:space="preserve"> the date of the financial statements but that are of such an importance that disclosure is essential to a user’s understanding of the statements should be disclosed.)</w:t>
      </w:r>
    </w:p>
    <w:p w14:paraId="3FEFE8D7" w14:textId="77777777" w:rsidR="00CE22EA" w:rsidRPr="00AB127B" w:rsidRDefault="00CE22EA" w:rsidP="00CE22EA">
      <w:pPr>
        <w:rPr>
          <w:rFonts w:cs="Arial"/>
        </w:rPr>
      </w:pPr>
    </w:p>
    <w:p w14:paraId="0ED0FD52" w14:textId="77777777" w:rsidR="00076EBB" w:rsidRPr="002619AE" w:rsidRDefault="00076EBB" w:rsidP="00076EBB">
      <w:pPr>
        <w:rPr>
          <w:rFonts w:cs="Segoe UI"/>
          <w:b/>
          <w:bCs/>
          <w:i/>
          <w:color w:val="0000CC"/>
        </w:rPr>
      </w:pPr>
      <w:commentRangeStart w:id="4"/>
      <w:r w:rsidRPr="00CB7A24">
        <w:rPr>
          <w:rFonts w:cs="Segoe UI"/>
          <w:i/>
          <w:color w:val="0000CC"/>
        </w:rPr>
        <w:t>[</w:t>
      </w:r>
      <w:r w:rsidRPr="002619AE">
        <w:rPr>
          <w:rFonts w:cs="Segoe UI"/>
          <w:b/>
          <w:bCs/>
          <w:i/>
          <w:color w:val="0000CC"/>
        </w:rPr>
        <w:t>COVID-19 Pandemic]</w:t>
      </w:r>
      <w:commentRangeEnd w:id="4"/>
      <w:r>
        <w:rPr>
          <w:rStyle w:val="CommentReference"/>
        </w:rPr>
        <w:commentReference w:id="4"/>
      </w:r>
    </w:p>
    <w:p w14:paraId="6B9C609D" w14:textId="5DD19041" w:rsidR="00EA0A69" w:rsidRPr="003C4F7E" w:rsidRDefault="00EA0A69" w:rsidP="00CE22EA">
      <w:pPr>
        <w:spacing w:line="276" w:lineRule="auto"/>
        <w:rPr>
          <w:rFonts w:cs="Segoe UI"/>
          <w:b/>
          <w:spacing w:val="15"/>
          <w:szCs w:val="22"/>
        </w:rPr>
      </w:pPr>
    </w:p>
    <w:p w14:paraId="08860092" w14:textId="45DE23D2" w:rsidR="00EA0A69" w:rsidRPr="003C4F7E" w:rsidRDefault="00EA0A69" w:rsidP="00EA0A69">
      <w:pPr>
        <w:rPr>
          <w:rFonts w:cs="Segoe UI"/>
          <w:i/>
          <w:color w:val="0000CC"/>
          <w:szCs w:val="22"/>
        </w:rPr>
      </w:pPr>
      <w:r w:rsidRPr="003C4F7E">
        <w:rPr>
          <w:rFonts w:cs="Segoe UI"/>
          <w:i/>
          <w:color w:val="0000CC"/>
          <w:szCs w:val="22"/>
        </w:rPr>
        <w:t>[</w:t>
      </w:r>
      <w:r w:rsidRPr="003C4F7E">
        <w:rPr>
          <w:rFonts w:cs="Segoe UI"/>
          <w:b/>
          <w:i/>
          <w:color w:val="0000CC"/>
          <w:szCs w:val="22"/>
        </w:rPr>
        <w:t>Notes to prepare:</w:t>
      </w:r>
      <w:r w:rsidRPr="003C4F7E">
        <w:rPr>
          <w:rFonts w:cs="Segoe UI"/>
          <w:i/>
          <w:color w:val="0000CC"/>
          <w:szCs w:val="22"/>
        </w:rPr>
        <w:t xml:space="preserve"> </w:t>
      </w:r>
      <w:r w:rsidR="00215196">
        <w:rPr>
          <w:rFonts w:cs="Segoe UI"/>
          <w:i/>
          <w:color w:val="0000CC"/>
        </w:rPr>
        <w:t xml:space="preserve">Districts may choose to disclose information about actual or potential financial or operational impact on the district, and management’s plans to address the situation, to the extent known. </w:t>
      </w:r>
      <w:r w:rsidR="00524B07">
        <w:rPr>
          <w:rFonts w:cs="Segoe UI"/>
          <w:i/>
          <w:color w:val="0000CC"/>
          <w:szCs w:val="22"/>
        </w:rPr>
        <w:t xml:space="preserve">This </w:t>
      </w:r>
      <w:r w:rsidRPr="003C4F7E">
        <w:rPr>
          <w:rFonts w:cs="Segoe UI"/>
          <w:i/>
          <w:color w:val="0000CC"/>
          <w:szCs w:val="22"/>
        </w:rPr>
        <w:t xml:space="preserve">note </w:t>
      </w:r>
      <w:r w:rsidR="00524B07">
        <w:rPr>
          <w:rFonts w:cs="Segoe UI"/>
          <w:i/>
          <w:color w:val="0000CC"/>
          <w:szCs w:val="22"/>
        </w:rPr>
        <w:t xml:space="preserve">is </w:t>
      </w:r>
      <w:r w:rsidRPr="003C4F7E">
        <w:rPr>
          <w:rFonts w:cs="Segoe UI"/>
          <w:i/>
          <w:color w:val="0000CC"/>
          <w:szCs w:val="22"/>
        </w:rPr>
        <w:t xml:space="preserve">required </w:t>
      </w:r>
      <w:r w:rsidR="00524B07">
        <w:rPr>
          <w:rFonts w:cs="Segoe UI"/>
          <w:i/>
          <w:color w:val="0000CC"/>
          <w:szCs w:val="22"/>
        </w:rPr>
        <w:t xml:space="preserve">only </w:t>
      </w:r>
      <w:r w:rsidRPr="003C4F7E">
        <w:rPr>
          <w:rFonts w:cs="Segoe UI"/>
          <w:i/>
          <w:color w:val="0000CC"/>
          <w:szCs w:val="22"/>
        </w:rPr>
        <w:t xml:space="preserve">if there is a direct and significant impact, for example the </w:t>
      </w:r>
      <w:proofErr w:type="gramStart"/>
      <w:r w:rsidRPr="003C4F7E">
        <w:rPr>
          <w:rFonts w:cs="Segoe UI"/>
          <w:i/>
          <w:color w:val="0000CC"/>
          <w:szCs w:val="22"/>
        </w:rPr>
        <w:t>District</w:t>
      </w:r>
      <w:proofErr w:type="gramEnd"/>
      <w:r w:rsidRPr="003C4F7E">
        <w:rPr>
          <w:rFonts w:cs="Segoe UI"/>
          <w:i/>
          <w:color w:val="0000CC"/>
          <w:szCs w:val="22"/>
        </w:rPr>
        <w:t xml:space="preserve"> received significant federal funds</w:t>
      </w:r>
      <w:r w:rsidR="00524B07">
        <w:rPr>
          <w:rFonts w:cs="Segoe UI"/>
          <w:i/>
          <w:color w:val="0000CC"/>
          <w:szCs w:val="22"/>
        </w:rPr>
        <w:t xml:space="preserve"> for pandemic impact relief</w:t>
      </w:r>
      <w:r w:rsidRPr="003C4F7E">
        <w:rPr>
          <w:rFonts w:cs="Segoe UI"/>
          <w:i/>
          <w:color w:val="0000CC"/>
          <w:szCs w:val="22"/>
        </w:rPr>
        <w:t>. The impact can be positive or negative. If there is no</w:t>
      </w:r>
      <w:r w:rsidR="00215196">
        <w:rPr>
          <w:rFonts w:cs="Segoe UI"/>
          <w:i/>
          <w:color w:val="0000CC"/>
          <w:szCs w:val="22"/>
        </w:rPr>
        <w:t xml:space="preserve"> significant</w:t>
      </w:r>
      <w:r w:rsidRPr="003C4F7E">
        <w:rPr>
          <w:rFonts w:cs="Segoe UI"/>
          <w:i/>
          <w:color w:val="0000CC"/>
          <w:szCs w:val="22"/>
        </w:rPr>
        <w:t xml:space="preserve"> impact to report, disclosure </w:t>
      </w:r>
      <w:r w:rsidR="00215196">
        <w:rPr>
          <w:rFonts w:cs="Segoe UI"/>
          <w:i/>
          <w:color w:val="0000CC"/>
          <w:szCs w:val="22"/>
        </w:rPr>
        <w:t>is not</w:t>
      </w:r>
      <w:r w:rsidR="00215196" w:rsidRPr="003C4F7E">
        <w:rPr>
          <w:rFonts w:cs="Segoe UI"/>
          <w:i/>
          <w:color w:val="0000CC"/>
          <w:szCs w:val="22"/>
        </w:rPr>
        <w:t xml:space="preserve"> </w:t>
      </w:r>
      <w:r w:rsidR="00215196">
        <w:rPr>
          <w:rFonts w:cs="Segoe UI"/>
          <w:i/>
          <w:color w:val="0000CC"/>
          <w:szCs w:val="22"/>
        </w:rPr>
        <w:t>required</w:t>
      </w:r>
      <w:r w:rsidRPr="003C4F7E">
        <w:rPr>
          <w:rFonts w:cs="Segoe UI"/>
          <w:i/>
          <w:color w:val="0000CC"/>
          <w:szCs w:val="22"/>
        </w:rPr>
        <w:t>.]</w:t>
      </w:r>
    </w:p>
    <w:p w14:paraId="4B97FEC1" w14:textId="77777777" w:rsidR="00EA0A69" w:rsidRPr="004462AB" w:rsidRDefault="00EA0A69" w:rsidP="00CE22EA">
      <w:pPr>
        <w:spacing w:line="276" w:lineRule="auto"/>
        <w:rPr>
          <w:rFonts w:cs="Segoe UI"/>
          <w:b/>
          <w:spacing w:val="15"/>
        </w:rPr>
      </w:pPr>
    </w:p>
    <w:p w14:paraId="13B8B63A" w14:textId="77777777" w:rsidR="00CE22EA" w:rsidRPr="004462AB" w:rsidRDefault="00CE22EA" w:rsidP="00CE22EA">
      <w:pPr>
        <w:rPr>
          <w:rFonts w:cs="Segoe UI"/>
          <w:b/>
          <w:spacing w:val="15"/>
        </w:rPr>
      </w:pPr>
    </w:p>
    <w:p w14:paraId="6827DB11" w14:textId="77777777" w:rsidR="00CE22EA" w:rsidRPr="009B2DD9" w:rsidRDefault="00CE22EA" w:rsidP="00CE22EA">
      <w:pPr>
        <w:spacing w:line="276" w:lineRule="auto"/>
        <w:rPr>
          <w:rFonts w:cs="Segoe UI"/>
          <w:sz w:val="20"/>
        </w:rPr>
      </w:pPr>
    </w:p>
    <w:p w14:paraId="3F0489C1" w14:textId="77777777" w:rsidR="009A6E69" w:rsidRPr="002839D7" w:rsidRDefault="009A6E69" w:rsidP="00217C0E">
      <w:pPr>
        <w:pStyle w:val="Heading1"/>
        <w:rPr>
          <w:rFonts w:cs="Segoe UI"/>
        </w:rPr>
      </w:pPr>
      <w:bookmarkStart w:id="5" w:name="_Toc253408728"/>
      <w:r w:rsidRPr="002839D7">
        <w:rPr>
          <w:rFonts w:cs="Segoe UI"/>
        </w:rPr>
        <w:br w:type="page"/>
      </w:r>
    </w:p>
    <w:p w14:paraId="2C258B07" w14:textId="36A6552B" w:rsidR="000252C6" w:rsidRPr="002839D7" w:rsidRDefault="000252C6">
      <w:pPr>
        <w:pStyle w:val="Heading1"/>
        <w:rPr>
          <w:rFonts w:cs="Segoe UI"/>
        </w:rPr>
      </w:pPr>
      <w:bookmarkStart w:id="6" w:name="_Toc428527015"/>
      <w:bookmarkStart w:id="7" w:name="_Toc178061595"/>
      <w:bookmarkEnd w:id="5"/>
      <w:r w:rsidRPr="002839D7">
        <w:rPr>
          <w:rFonts w:cs="Segoe UI"/>
        </w:rPr>
        <w:lastRenderedPageBreak/>
        <w:t xml:space="preserve">Note </w:t>
      </w:r>
      <w:r w:rsidR="00E237D1" w:rsidRPr="002839D7">
        <w:rPr>
          <w:rFonts w:cs="Segoe UI"/>
        </w:rPr>
        <w:t>x</w:t>
      </w:r>
      <w:r w:rsidRPr="002839D7">
        <w:rPr>
          <w:rFonts w:cs="Segoe UI"/>
        </w:rPr>
        <w:t xml:space="preserve">: Pension </w:t>
      </w:r>
      <w:r w:rsidR="0055340D" w:rsidRPr="002839D7">
        <w:rPr>
          <w:rFonts w:cs="Segoe UI"/>
        </w:rPr>
        <w:t>plans</w:t>
      </w:r>
      <w:bookmarkEnd w:id="6"/>
      <w:bookmarkEnd w:id="7"/>
      <w:r w:rsidR="00CB4134" w:rsidRPr="002839D7">
        <w:rPr>
          <w:rFonts w:cs="Segoe UI"/>
        </w:rPr>
        <w:t xml:space="preserve"> </w:t>
      </w:r>
    </w:p>
    <w:p w14:paraId="3753642F" w14:textId="75AAF19E" w:rsidR="000252C6" w:rsidRPr="00AB127B" w:rsidRDefault="000252C6" w:rsidP="000252C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16"/>
        </w:rPr>
      </w:pPr>
    </w:p>
    <w:p w14:paraId="1B00329C" w14:textId="77777777" w:rsidR="00AB127B" w:rsidRPr="00241BC1" w:rsidRDefault="00AB127B" w:rsidP="00AB127B">
      <w:pPr>
        <w:pStyle w:val="Heading2"/>
      </w:pPr>
      <w:bookmarkStart w:id="8" w:name="_Hlk55376809"/>
      <w:r w:rsidRPr="00241BC1">
        <w:t>General Information</w:t>
      </w:r>
    </w:p>
    <w:p w14:paraId="71A24CAE"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7A64B062" w14:textId="77777777" w:rsidR="00AB127B" w:rsidRPr="001D0F35" w:rsidRDefault="00AB127B" w:rsidP="00AB127B">
      <w:pPr>
        <w:rPr>
          <w:rFonts w:cs="Segoe UI"/>
          <w:szCs w:val="22"/>
        </w:rPr>
      </w:pPr>
      <w:r w:rsidRPr="001D0F35">
        <w:rPr>
          <w:rFonts w:cs="Segoe UI"/>
          <w:szCs w:val="22"/>
        </w:rPr>
        <w:t xml:space="preserve">The Washington State Department of Retirement Systems (DRS), a department within the primary government of the state of Washington, prepares a stand-alone </w:t>
      </w:r>
      <w:r>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at fair value. </w:t>
      </w:r>
    </w:p>
    <w:p w14:paraId="03CFA581" w14:textId="77777777" w:rsidR="00AB127B" w:rsidRPr="001D0F35" w:rsidRDefault="00AB127B" w:rsidP="00AB127B">
      <w:pPr>
        <w:rPr>
          <w:rFonts w:cs="Segoe UI"/>
          <w:szCs w:val="22"/>
        </w:rPr>
      </w:pPr>
    </w:p>
    <w:p w14:paraId="500CE9C1" w14:textId="77777777" w:rsidR="00AB127B" w:rsidRDefault="00AB127B" w:rsidP="00AB127B">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1A706B2E" w14:textId="77777777" w:rsidR="00AB127B" w:rsidRDefault="00AB127B" w:rsidP="00AB127B">
      <w:pPr>
        <w:rPr>
          <w:rFonts w:cs="Segoe UI"/>
          <w:szCs w:val="22"/>
        </w:rPr>
      </w:pPr>
    </w:p>
    <w:p w14:paraId="65CC83EC" w14:textId="77777777" w:rsidR="00AB127B" w:rsidRDefault="00AB127B" w:rsidP="00AB127B">
      <w:pPr>
        <w:rPr>
          <w:rFonts w:ascii="Arial" w:hAnsi="Arial" w:cs="Arial"/>
          <w:b/>
          <w:sz w:val="24"/>
          <w:szCs w:val="22"/>
        </w:rPr>
      </w:pPr>
      <w:r>
        <w:rPr>
          <w:rFonts w:cs="Arial"/>
          <w:b/>
          <w:sz w:val="24"/>
          <w:szCs w:val="22"/>
        </w:rPr>
        <w:t xml:space="preserve">The Collective Net Pension Liability (Asset) </w:t>
      </w:r>
    </w:p>
    <w:p w14:paraId="71EDE81F" w14:textId="77777777" w:rsidR="00AB127B" w:rsidRDefault="00AB127B" w:rsidP="00AB127B">
      <w:pPr>
        <w:rPr>
          <w:rFonts w:cs="Arial"/>
          <w:b/>
          <w:szCs w:val="22"/>
        </w:rPr>
      </w:pPr>
    </w:p>
    <w:p w14:paraId="4EEEE2F9" w14:textId="77777777" w:rsidR="00AB127B" w:rsidRDefault="00AB127B" w:rsidP="00AB127B">
      <w:pPr>
        <w:rPr>
          <w:rFonts w:cs="Arial"/>
          <w:szCs w:val="22"/>
        </w:rPr>
      </w:pPr>
      <w:r>
        <w:rPr>
          <w:rFonts w:cs="Arial"/>
          <w:szCs w:val="22"/>
        </w:rPr>
        <w:t>The collective net pension liability or asset for the pension plans districts participated in are reported in the following tables</w:t>
      </w:r>
    </w:p>
    <w:p w14:paraId="3D865215" w14:textId="77777777" w:rsidR="00AB127B" w:rsidRDefault="00AB127B" w:rsidP="00AB127B">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AB127B" w:rsidRPr="004E3A4F" w14:paraId="77FC646D" w14:textId="77777777" w:rsidTr="00357C93">
        <w:trPr>
          <w:trHeight w:val="314"/>
          <w:tblHeader/>
        </w:trPr>
        <w:tc>
          <w:tcPr>
            <w:tcW w:w="9576" w:type="dxa"/>
            <w:gridSpan w:val="5"/>
            <w:shd w:val="clear" w:color="auto" w:fill="D9D9D9" w:themeFill="background1" w:themeFillShade="D9"/>
            <w:vAlign w:val="bottom"/>
          </w:tcPr>
          <w:p w14:paraId="6507D17C" w14:textId="496D02CA" w:rsidR="00AB127B" w:rsidRPr="004E3A4F" w:rsidRDefault="00AB127B" w:rsidP="00357C93">
            <w:pPr>
              <w:rPr>
                <w:rFonts w:cs="Segoe UI"/>
                <w:szCs w:val="22"/>
              </w:rPr>
            </w:pPr>
            <w:r w:rsidRPr="004E3A4F">
              <w:rPr>
                <w:rFonts w:cs="Segoe UI"/>
              </w:rPr>
              <w:t xml:space="preserve">The </w:t>
            </w:r>
            <w:r>
              <w:rPr>
                <w:rFonts w:cs="Segoe UI"/>
              </w:rPr>
              <w:t xml:space="preserve">Collective </w:t>
            </w:r>
            <w:r w:rsidRPr="004E3A4F">
              <w:rPr>
                <w:rFonts w:cs="Segoe UI"/>
              </w:rPr>
              <w:t xml:space="preserve">Net Pension Liability </w:t>
            </w:r>
            <w:r>
              <w:rPr>
                <w:rFonts w:cs="Segoe UI"/>
              </w:rPr>
              <w:t xml:space="preserve">or (Asset) </w:t>
            </w:r>
            <w:r w:rsidRPr="004E3A4F">
              <w:rPr>
                <w:rFonts w:cs="Segoe UI"/>
              </w:rPr>
              <w:t>as of June 30, 20</w:t>
            </w:r>
            <w:r>
              <w:rPr>
                <w:rFonts w:cs="Segoe UI"/>
              </w:rPr>
              <w:t>2</w:t>
            </w:r>
            <w:r w:rsidR="000F3424">
              <w:rPr>
                <w:rFonts w:cs="Segoe UI"/>
              </w:rPr>
              <w:t>4</w:t>
            </w:r>
          </w:p>
        </w:tc>
      </w:tr>
      <w:tr w:rsidR="00AB127B" w:rsidRPr="004E3A4F" w14:paraId="3AD9D6CE" w14:textId="77777777" w:rsidTr="00357C93">
        <w:trPr>
          <w:tblHeader/>
        </w:trPr>
        <w:tc>
          <w:tcPr>
            <w:tcW w:w="1345" w:type="dxa"/>
          </w:tcPr>
          <w:p w14:paraId="28A59665" w14:textId="77777777" w:rsidR="00AB127B" w:rsidRPr="004E3A4F" w:rsidRDefault="00AB127B" w:rsidP="00357C93">
            <w:pPr>
              <w:rPr>
                <w:rFonts w:cs="Segoe UI"/>
              </w:rPr>
            </w:pPr>
          </w:p>
        </w:tc>
        <w:tc>
          <w:tcPr>
            <w:tcW w:w="2057" w:type="dxa"/>
            <w:vAlign w:val="center"/>
          </w:tcPr>
          <w:p w14:paraId="738770A3" w14:textId="77777777" w:rsidR="00AB127B" w:rsidRPr="004E3A4F" w:rsidRDefault="00AB127B" w:rsidP="00357C93">
            <w:pPr>
              <w:jc w:val="center"/>
              <w:rPr>
                <w:rFonts w:cs="Segoe UI"/>
              </w:rPr>
            </w:pPr>
            <w:r w:rsidRPr="004E3A4F">
              <w:rPr>
                <w:rFonts w:cs="Segoe UI"/>
              </w:rPr>
              <w:t>Total Pension Liability</w:t>
            </w:r>
          </w:p>
        </w:tc>
        <w:tc>
          <w:tcPr>
            <w:tcW w:w="2058" w:type="dxa"/>
            <w:vAlign w:val="center"/>
          </w:tcPr>
          <w:p w14:paraId="2DF91627" w14:textId="77777777" w:rsidR="00AB127B" w:rsidRPr="004E3A4F" w:rsidRDefault="00AB127B" w:rsidP="00357C93">
            <w:pPr>
              <w:jc w:val="center"/>
              <w:rPr>
                <w:rFonts w:cs="Segoe UI"/>
              </w:rPr>
            </w:pPr>
            <w:r w:rsidRPr="004E3A4F">
              <w:rPr>
                <w:rFonts w:cs="Segoe UI"/>
              </w:rPr>
              <w:t>Plan fiduciary net position</w:t>
            </w:r>
          </w:p>
        </w:tc>
        <w:tc>
          <w:tcPr>
            <w:tcW w:w="2058" w:type="dxa"/>
            <w:vAlign w:val="center"/>
          </w:tcPr>
          <w:p w14:paraId="47D3903D" w14:textId="77777777" w:rsidR="00AB127B" w:rsidRPr="004E3A4F" w:rsidRDefault="00AB127B" w:rsidP="00357C93">
            <w:pPr>
              <w:jc w:val="center"/>
              <w:rPr>
                <w:rFonts w:cs="Segoe UI"/>
              </w:rPr>
            </w:pPr>
            <w:r w:rsidRPr="004E3A4F">
              <w:rPr>
                <w:rFonts w:cs="Segoe UI"/>
              </w:rPr>
              <w:t>Participating employers’ net pension liability</w:t>
            </w:r>
            <w:r>
              <w:rPr>
                <w:rFonts w:cs="Segoe UI"/>
              </w:rPr>
              <w:t xml:space="preserve"> or (Asset)</w:t>
            </w:r>
          </w:p>
        </w:tc>
        <w:tc>
          <w:tcPr>
            <w:tcW w:w="2058" w:type="dxa"/>
            <w:vAlign w:val="center"/>
          </w:tcPr>
          <w:p w14:paraId="1A51453C" w14:textId="77777777" w:rsidR="00AB127B" w:rsidRPr="004E3A4F" w:rsidRDefault="00AB127B" w:rsidP="00357C93">
            <w:pPr>
              <w:jc w:val="center"/>
              <w:rPr>
                <w:rFonts w:cs="Segoe UI"/>
              </w:rPr>
            </w:pPr>
            <w:r w:rsidRPr="004E3A4F">
              <w:rPr>
                <w:rFonts w:cs="Segoe UI"/>
              </w:rPr>
              <w:t>Plan fiduciary net position as a percentage of the total pension liability</w:t>
            </w:r>
          </w:p>
        </w:tc>
      </w:tr>
      <w:tr w:rsidR="003C4F7E" w:rsidRPr="004E3A4F" w14:paraId="4B838B67" w14:textId="77777777" w:rsidTr="00357C93">
        <w:trPr>
          <w:tblHeader/>
        </w:trPr>
        <w:tc>
          <w:tcPr>
            <w:tcW w:w="1345" w:type="dxa"/>
            <w:vAlign w:val="center"/>
          </w:tcPr>
          <w:p w14:paraId="521265AA" w14:textId="77777777" w:rsidR="003C4F7E" w:rsidRPr="004E3A4F" w:rsidRDefault="003C4F7E" w:rsidP="003C4F7E">
            <w:pPr>
              <w:rPr>
                <w:rFonts w:cs="Segoe UI"/>
              </w:rPr>
            </w:pPr>
            <w:r w:rsidRPr="004E3A4F">
              <w:rPr>
                <w:rFonts w:cs="Segoe UI"/>
              </w:rPr>
              <w:t>PERS 1</w:t>
            </w:r>
          </w:p>
        </w:tc>
        <w:tc>
          <w:tcPr>
            <w:tcW w:w="2057" w:type="dxa"/>
            <w:vAlign w:val="center"/>
          </w:tcPr>
          <w:p w14:paraId="26D319E1" w14:textId="32E7274B" w:rsidR="003C4F7E" w:rsidRPr="004E3A4F" w:rsidRDefault="003C4F7E" w:rsidP="003C4F7E">
            <w:pPr>
              <w:jc w:val="right"/>
              <w:rPr>
                <w:rFonts w:cs="Segoe UI"/>
              </w:rPr>
            </w:pPr>
          </w:p>
        </w:tc>
        <w:tc>
          <w:tcPr>
            <w:tcW w:w="2058" w:type="dxa"/>
            <w:vAlign w:val="center"/>
          </w:tcPr>
          <w:p w14:paraId="0B948E87" w14:textId="68DB466B" w:rsidR="003C4F7E" w:rsidRPr="004E3A4F" w:rsidRDefault="003C4F7E" w:rsidP="003C4F7E">
            <w:pPr>
              <w:jc w:val="right"/>
              <w:rPr>
                <w:rFonts w:cs="Segoe UI"/>
              </w:rPr>
            </w:pPr>
          </w:p>
        </w:tc>
        <w:tc>
          <w:tcPr>
            <w:tcW w:w="2058" w:type="dxa"/>
            <w:vAlign w:val="center"/>
          </w:tcPr>
          <w:p w14:paraId="5D2C96F3" w14:textId="3F297430" w:rsidR="003C4F7E" w:rsidRPr="004E3A4F" w:rsidRDefault="003C4F7E" w:rsidP="003C4F7E">
            <w:pPr>
              <w:jc w:val="right"/>
              <w:rPr>
                <w:rFonts w:cs="Segoe UI"/>
              </w:rPr>
            </w:pPr>
          </w:p>
        </w:tc>
        <w:tc>
          <w:tcPr>
            <w:tcW w:w="2058" w:type="dxa"/>
            <w:vAlign w:val="center"/>
          </w:tcPr>
          <w:p w14:paraId="12A7D42D" w14:textId="345B3A97" w:rsidR="003C4F7E" w:rsidRPr="004E3A4F" w:rsidRDefault="003C4F7E" w:rsidP="003C4F7E">
            <w:pPr>
              <w:jc w:val="right"/>
              <w:rPr>
                <w:rFonts w:cs="Segoe UI"/>
              </w:rPr>
            </w:pPr>
          </w:p>
        </w:tc>
      </w:tr>
      <w:tr w:rsidR="003C4F7E" w:rsidRPr="004E3A4F" w14:paraId="2D5C2656" w14:textId="77777777" w:rsidTr="00357C93">
        <w:trPr>
          <w:tblHeader/>
        </w:trPr>
        <w:tc>
          <w:tcPr>
            <w:tcW w:w="1345" w:type="dxa"/>
          </w:tcPr>
          <w:p w14:paraId="1087CC15" w14:textId="77777777" w:rsidR="003C4F7E" w:rsidRPr="004E3A4F" w:rsidRDefault="003C4F7E" w:rsidP="003C4F7E">
            <w:pPr>
              <w:rPr>
                <w:rFonts w:cs="Segoe UI"/>
              </w:rPr>
            </w:pPr>
            <w:r w:rsidRPr="004E3A4F">
              <w:rPr>
                <w:rFonts w:cs="Segoe UI"/>
              </w:rPr>
              <w:t>SERS 2/3</w:t>
            </w:r>
          </w:p>
        </w:tc>
        <w:tc>
          <w:tcPr>
            <w:tcW w:w="2057" w:type="dxa"/>
            <w:vAlign w:val="center"/>
          </w:tcPr>
          <w:p w14:paraId="44ACF70E" w14:textId="2AE394F0" w:rsidR="003C4F7E" w:rsidRPr="004E3A4F" w:rsidRDefault="003C4F7E" w:rsidP="003C4F7E">
            <w:pPr>
              <w:jc w:val="right"/>
              <w:rPr>
                <w:rFonts w:cs="Segoe UI"/>
              </w:rPr>
            </w:pPr>
          </w:p>
        </w:tc>
        <w:tc>
          <w:tcPr>
            <w:tcW w:w="2058" w:type="dxa"/>
            <w:vAlign w:val="center"/>
          </w:tcPr>
          <w:p w14:paraId="3A8E9B1E" w14:textId="77D58C1B" w:rsidR="003C4F7E" w:rsidRPr="004E3A4F" w:rsidRDefault="003C4F7E" w:rsidP="003C4F7E">
            <w:pPr>
              <w:jc w:val="right"/>
              <w:rPr>
                <w:rFonts w:cs="Segoe UI"/>
              </w:rPr>
            </w:pPr>
          </w:p>
        </w:tc>
        <w:tc>
          <w:tcPr>
            <w:tcW w:w="2058" w:type="dxa"/>
            <w:vAlign w:val="center"/>
          </w:tcPr>
          <w:p w14:paraId="0BE1AF3C" w14:textId="566CEE9B" w:rsidR="003C4F7E" w:rsidRPr="004E3A4F" w:rsidRDefault="003C4F7E" w:rsidP="003C4F7E">
            <w:pPr>
              <w:jc w:val="right"/>
              <w:rPr>
                <w:rFonts w:cs="Segoe UI"/>
              </w:rPr>
            </w:pPr>
          </w:p>
        </w:tc>
        <w:tc>
          <w:tcPr>
            <w:tcW w:w="2058" w:type="dxa"/>
            <w:vAlign w:val="center"/>
          </w:tcPr>
          <w:p w14:paraId="6C0C4266" w14:textId="2C0A8175" w:rsidR="003C4F7E" w:rsidRPr="004E3A4F" w:rsidRDefault="003C4F7E" w:rsidP="003C4F7E">
            <w:pPr>
              <w:jc w:val="right"/>
              <w:rPr>
                <w:rFonts w:cs="Segoe UI"/>
              </w:rPr>
            </w:pPr>
          </w:p>
        </w:tc>
      </w:tr>
      <w:tr w:rsidR="003C4F7E" w:rsidRPr="004E3A4F" w14:paraId="4CE1C0FA" w14:textId="77777777" w:rsidTr="00357C93">
        <w:trPr>
          <w:tblHeader/>
        </w:trPr>
        <w:tc>
          <w:tcPr>
            <w:tcW w:w="1345" w:type="dxa"/>
          </w:tcPr>
          <w:p w14:paraId="43377EA5" w14:textId="77777777" w:rsidR="003C4F7E" w:rsidRPr="004E3A4F" w:rsidRDefault="003C4F7E" w:rsidP="003C4F7E">
            <w:pPr>
              <w:rPr>
                <w:rFonts w:cs="Segoe UI"/>
              </w:rPr>
            </w:pPr>
            <w:r w:rsidRPr="004E3A4F">
              <w:rPr>
                <w:rFonts w:cs="Segoe UI"/>
              </w:rPr>
              <w:t>TRS 1</w:t>
            </w:r>
          </w:p>
        </w:tc>
        <w:tc>
          <w:tcPr>
            <w:tcW w:w="2057" w:type="dxa"/>
            <w:vAlign w:val="center"/>
          </w:tcPr>
          <w:p w14:paraId="43024BC5" w14:textId="2A15347B" w:rsidR="003C4F7E" w:rsidRPr="004E3A4F" w:rsidRDefault="003C4F7E" w:rsidP="003C4F7E">
            <w:pPr>
              <w:jc w:val="right"/>
              <w:rPr>
                <w:rFonts w:cs="Segoe UI"/>
              </w:rPr>
            </w:pPr>
          </w:p>
        </w:tc>
        <w:tc>
          <w:tcPr>
            <w:tcW w:w="2058" w:type="dxa"/>
            <w:vAlign w:val="center"/>
          </w:tcPr>
          <w:p w14:paraId="4A219783" w14:textId="0A8B1765" w:rsidR="003C4F7E" w:rsidRPr="004E3A4F" w:rsidRDefault="003C4F7E" w:rsidP="003C4F7E">
            <w:pPr>
              <w:jc w:val="right"/>
              <w:rPr>
                <w:rFonts w:cs="Segoe UI"/>
              </w:rPr>
            </w:pPr>
          </w:p>
        </w:tc>
        <w:tc>
          <w:tcPr>
            <w:tcW w:w="2058" w:type="dxa"/>
            <w:vAlign w:val="center"/>
          </w:tcPr>
          <w:p w14:paraId="05BE595B" w14:textId="150D46D3" w:rsidR="003C4F7E" w:rsidRPr="004E3A4F" w:rsidRDefault="003C4F7E" w:rsidP="003C4F7E">
            <w:pPr>
              <w:jc w:val="right"/>
              <w:rPr>
                <w:rFonts w:cs="Segoe UI"/>
              </w:rPr>
            </w:pPr>
          </w:p>
        </w:tc>
        <w:tc>
          <w:tcPr>
            <w:tcW w:w="2058" w:type="dxa"/>
            <w:vAlign w:val="center"/>
          </w:tcPr>
          <w:p w14:paraId="7276A696" w14:textId="3962CAEB" w:rsidR="003C4F7E" w:rsidRPr="004E3A4F" w:rsidRDefault="003C4F7E" w:rsidP="003C4F7E">
            <w:pPr>
              <w:jc w:val="right"/>
              <w:rPr>
                <w:rFonts w:cs="Segoe UI"/>
              </w:rPr>
            </w:pPr>
          </w:p>
        </w:tc>
      </w:tr>
      <w:tr w:rsidR="003C4F7E" w:rsidRPr="004E3A4F" w14:paraId="3810F1B8" w14:textId="77777777" w:rsidTr="00357C93">
        <w:trPr>
          <w:tblHeader/>
        </w:trPr>
        <w:tc>
          <w:tcPr>
            <w:tcW w:w="1345" w:type="dxa"/>
          </w:tcPr>
          <w:p w14:paraId="0BB513A9" w14:textId="77777777" w:rsidR="003C4F7E" w:rsidRPr="004E3A4F" w:rsidRDefault="003C4F7E" w:rsidP="003C4F7E">
            <w:pPr>
              <w:rPr>
                <w:rFonts w:cs="Segoe UI"/>
              </w:rPr>
            </w:pPr>
            <w:r w:rsidRPr="004E3A4F">
              <w:rPr>
                <w:rFonts w:cs="Segoe UI"/>
              </w:rPr>
              <w:t>TRS 2/3</w:t>
            </w:r>
          </w:p>
        </w:tc>
        <w:tc>
          <w:tcPr>
            <w:tcW w:w="2057" w:type="dxa"/>
            <w:vAlign w:val="center"/>
          </w:tcPr>
          <w:p w14:paraId="3CBFEFE5" w14:textId="1E0F710A" w:rsidR="003C4F7E" w:rsidRPr="004E3A4F" w:rsidRDefault="003C4F7E" w:rsidP="003C4F7E">
            <w:pPr>
              <w:jc w:val="right"/>
              <w:rPr>
                <w:rFonts w:cs="Segoe UI"/>
              </w:rPr>
            </w:pPr>
          </w:p>
        </w:tc>
        <w:tc>
          <w:tcPr>
            <w:tcW w:w="2058" w:type="dxa"/>
            <w:vAlign w:val="center"/>
          </w:tcPr>
          <w:p w14:paraId="2A62F232" w14:textId="5170540A" w:rsidR="003C4F7E" w:rsidRPr="004E3A4F" w:rsidRDefault="003C4F7E" w:rsidP="003C4F7E">
            <w:pPr>
              <w:jc w:val="right"/>
              <w:rPr>
                <w:rFonts w:cs="Segoe UI"/>
              </w:rPr>
            </w:pPr>
          </w:p>
        </w:tc>
        <w:tc>
          <w:tcPr>
            <w:tcW w:w="2058" w:type="dxa"/>
            <w:vAlign w:val="center"/>
          </w:tcPr>
          <w:p w14:paraId="30F21F03" w14:textId="5D54E171" w:rsidR="003C4F7E" w:rsidRPr="004E3A4F" w:rsidRDefault="003C4F7E" w:rsidP="003C4F7E">
            <w:pPr>
              <w:jc w:val="right"/>
              <w:rPr>
                <w:rFonts w:cs="Segoe UI"/>
              </w:rPr>
            </w:pPr>
          </w:p>
        </w:tc>
        <w:tc>
          <w:tcPr>
            <w:tcW w:w="2058" w:type="dxa"/>
            <w:vAlign w:val="center"/>
          </w:tcPr>
          <w:p w14:paraId="539C8E6E" w14:textId="1C5995C7" w:rsidR="003C4F7E" w:rsidRPr="004E3A4F" w:rsidRDefault="003C4F7E" w:rsidP="003C4F7E">
            <w:pPr>
              <w:jc w:val="right"/>
              <w:rPr>
                <w:rFonts w:cs="Segoe UI"/>
              </w:rPr>
            </w:pPr>
          </w:p>
        </w:tc>
      </w:tr>
    </w:tbl>
    <w:p w14:paraId="7D15FEED" w14:textId="77777777" w:rsidR="00AB127B" w:rsidRDefault="00AB127B" w:rsidP="00AB127B">
      <w:pPr>
        <w:rPr>
          <w:rFonts w:cs="Arial"/>
          <w:szCs w:val="22"/>
        </w:rPr>
      </w:pPr>
    </w:p>
    <w:p w14:paraId="4FE1B731" w14:textId="77777777" w:rsidR="00AB127B" w:rsidRPr="001D0F35" w:rsidRDefault="00AB127B" w:rsidP="00AB127B">
      <w:pPr>
        <w:rPr>
          <w:rFonts w:cs="Segoe UI"/>
          <w:szCs w:val="22"/>
        </w:rPr>
      </w:pPr>
      <w:r w:rsidRPr="000C46CF">
        <w:rPr>
          <w:rFonts w:cs="Segoe UI"/>
          <w:szCs w:val="22"/>
        </w:rPr>
        <w:t xml:space="preserve">Detailed information about the pension plans’ fiduciary net position is available in the separately issued DRS </w:t>
      </w:r>
      <w:r>
        <w:rPr>
          <w:rFonts w:cs="Segoe UI"/>
          <w:szCs w:val="22"/>
        </w:rPr>
        <w:t>report</w:t>
      </w:r>
      <w:r w:rsidRPr="000C46CF">
        <w:rPr>
          <w:rFonts w:cs="Segoe UI"/>
          <w:szCs w:val="22"/>
        </w:rPr>
        <w:t>. Copies of the report may be obtained by contacting t</w:t>
      </w:r>
      <w:r w:rsidRPr="00441365">
        <w:rPr>
          <w:rFonts w:cs="Segoe UI"/>
          <w:szCs w:val="22"/>
        </w:rPr>
        <w:t>he Washington State Department of Retirement Systems, P.O. Box 48380, Olympia</w:t>
      </w:r>
      <w:r w:rsidRPr="00024342">
        <w:rPr>
          <w:rFonts w:cs="Segoe UI"/>
          <w:szCs w:val="22"/>
        </w:rPr>
        <w:t xml:space="preserve">, WA  98504-8380; or online at </w:t>
      </w:r>
      <w:hyperlink r:id="rId13" w:history="1">
        <w:r w:rsidRPr="009941E1">
          <w:rPr>
            <w:rStyle w:val="Hyperlink"/>
            <w:rFonts w:cs="Segoe UI"/>
            <w:szCs w:val="22"/>
          </w:rPr>
          <w:t>Annual Financial Reports</w:t>
        </w:r>
      </w:hyperlink>
      <w:r>
        <w:rPr>
          <w:rFonts w:cs="Segoe UI"/>
          <w:szCs w:val="22"/>
        </w:rPr>
        <w:t xml:space="preserve"> </w:t>
      </w:r>
      <w:r w:rsidRPr="00441365">
        <w:rPr>
          <w:rFonts w:cs="Segoe UI"/>
          <w:szCs w:val="22"/>
        </w:rPr>
        <w:t>or</w:t>
      </w:r>
      <w:r>
        <w:rPr>
          <w:rFonts w:cs="Segoe UI"/>
          <w:szCs w:val="22"/>
        </w:rPr>
        <w:t xml:space="preserve"> </w:t>
      </w:r>
      <w:hyperlink r:id="rId14" w:history="1">
        <w:r w:rsidRPr="001D0F35">
          <w:rPr>
            <w:rStyle w:val="Hyperlink"/>
            <w:rFonts w:cs="Segoe UI"/>
          </w:rPr>
          <w:t>http://www.drs.wa.gov./administrations/annual-report</w:t>
        </w:r>
      </w:hyperlink>
      <w:r w:rsidRPr="001D0F35">
        <w:rPr>
          <w:rFonts w:cs="Segoe UI"/>
          <w:szCs w:val="22"/>
        </w:rPr>
        <w:t>.</w:t>
      </w:r>
    </w:p>
    <w:p w14:paraId="213DBEA0"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8C6C236" w14:textId="77777777" w:rsidR="00AB127B" w:rsidRPr="00241BC1" w:rsidRDefault="00AB127B" w:rsidP="00AB127B">
      <w:pPr>
        <w:pStyle w:val="Heading2"/>
      </w:pPr>
      <w:r w:rsidRPr="00241BC1">
        <w:t xml:space="preserve">Membership Participation </w:t>
      </w:r>
    </w:p>
    <w:p w14:paraId="5C157366"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2559D02A" w14:textId="77777777" w:rsidR="000F3424" w:rsidRPr="00241BC1" w:rsidRDefault="000F3424" w:rsidP="000F34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w:t>
      </w:r>
      <w:r w:rsidRPr="00241BC1">
        <w:rPr>
          <w:rFonts w:cs="Arial"/>
          <w:szCs w:val="22"/>
        </w:rPr>
        <w:lastRenderedPageBreak/>
        <w:t xml:space="preserve">managed by DRS: Teachers’ Retirement System (TRS), Public Employees’ Retirement System (PERS) and School Employees’ Retirement System (SERS). </w:t>
      </w:r>
    </w:p>
    <w:p w14:paraId="116E2527"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4BD7E833" w14:textId="77777777" w:rsidR="00AB127B" w:rsidRPr="004C112A" w:rsidRDefault="00AB127B" w:rsidP="00AB127B">
      <w:pPr>
        <w:pStyle w:val="Heading3"/>
        <w:ind w:left="0"/>
        <w:rPr>
          <w:iCs/>
        </w:rPr>
      </w:pPr>
      <w:r w:rsidRPr="004C112A">
        <w:rPr>
          <w:iCs/>
        </w:rPr>
        <w:t>Membership &amp; Plan Benefits</w:t>
      </w:r>
    </w:p>
    <w:p w14:paraId="34F3D38E"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0907BF10" w14:textId="77777777" w:rsidR="00AB127B" w:rsidRPr="00436AF7" w:rsidRDefault="00AB127B" w:rsidP="00AB127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09397F70" w14:textId="77777777" w:rsidR="00AB127B" w:rsidRPr="00436AF7"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3CA5ACF9" w14:textId="77777777" w:rsidR="000F3424" w:rsidRPr="00A47BE4" w:rsidRDefault="000F3424" w:rsidP="000F3424">
      <w:pPr>
        <w:ind w:left="360"/>
        <w:rPr>
          <w:rFonts w:cs="Segoe UI"/>
          <w:szCs w:val="24"/>
          <w:u w:val="single"/>
        </w:rPr>
      </w:pPr>
      <w:r w:rsidRPr="00E26E36">
        <w:rPr>
          <w:rFonts w:cs="Segoe UI"/>
          <w:szCs w:val="24"/>
          <w:u w:val="single"/>
        </w:rPr>
        <w:t>TRS Plan Information</w:t>
      </w:r>
    </w:p>
    <w:p w14:paraId="3AE9A3D3" w14:textId="77777777" w:rsidR="000F3424" w:rsidRPr="00436AF7" w:rsidRDefault="000F3424" w:rsidP="000F3424">
      <w:pPr>
        <w:ind w:left="360"/>
        <w:rPr>
          <w:rFonts w:cs="Segoe UI"/>
          <w:szCs w:val="24"/>
        </w:rPr>
      </w:pPr>
      <w:r>
        <w:rPr>
          <w:rFonts w:cs="Segoe UI"/>
          <w:szCs w:val="24"/>
        </w:rPr>
        <w:t xml:space="preserve">TRS was established in 1938, and its retirement provisions are contained in Chapters 41.32 and 41.34 RCW. </w:t>
      </w:r>
      <w:r w:rsidRPr="00436AF7">
        <w:rPr>
          <w:rFonts w:cs="Segoe UI"/>
          <w:szCs w:val="24"/>
        </w:rPr>
        <w:t>TRS eligibility for membership requires service as a certificated</w:t>
      </w:r>
      <w:r>
        <w:rPr>
          <w:rFonts w:cs="Segoe UI"/>
          <w:szCs w:val="24"/>
        </w:rPr>
        <w:t>,</w:t>
      </w:r>
      <w:r w:rsidRPr="00436AF7">
        <w:rPr>
          <w:rFonts w:cs="Segoe UI"/>
          <w:szCs w:val="24"/>
        </w:rPr>
        <w:t xml:space="preserve"> public-school employee working in an instructional, administrative, or supervisory capacity. TRS is a cost-sharing multi-employer retirement system comprised of three separate plans for membership purposes: Plans 1 and 2 are defined benefit plans and Plan 3 is a defined benefit plan with a defined contribution component. </w:t>
      </w:r>
    </w:p>
    <w:p w14:paraId="303EA78D" w14:textId="77777777" w:rsidR="000F3424" w:rsidRPr="00436AF7" w:rsidRDefault="000F3424" w:rsidP="000F3424">
      <w:pPr>
        <w:ind w:left="360"/>
        <w:rPr>
          <w:rFonts w:cs="Segoe UI"/>
          <w:szCs w:val="24"/>
        </w:rPr>
      </w:pPr>
    </w:p>
    <w:p w14:paraId="6EAE9427" w14:textId="77777777" w:rsidR="000F3424" w:rsidRPr="00436AF7" w:rsidRDefault="000F3424" w:rsidP="000F3424">
      <w:pPr>
        <w:ind w:left="360"/>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3A768465" w14:textId="77777777" w:rsidR="000F3424" w:rsidRPr="00436AF7" w:rsidRDefault="000F3424" w:rsidP="000F3424">
      <w:pPr>
        <w:ind w:left="360"/>
        <w:rPr>
          <w:rFonts w:cs="Segoe UI"/>
          <w:szCs w:val="24"/>
        </w:rPr>
      </w:pPr>
    </w:p>
    <w:p w14:paraId="6FC1E3A4" w14:textId="77777777" w:rsidR="000F3424" w:rsidRDefault="000F3424" w:rsidP="000F3424">
      <w:pPr>
        <w:ind w:left="360"/>
        <w:rPr>
          <w:rFonts w:cs="Segoe UI"/>
          <w:szCs w:val="24"/>
        </w:rPr>
      </w:pPr>
      <w:r w:rsidRPr="00285FB0">
        <w:rPr>
          <w:rFonts w:cs="Segoe UI"/>
          <w:szCs w:val="24"/>
        </w:rPr>
        <w:t>TRS Plan 1 provides</w:t>
      </w:r>
      <w:r w:rsidRPr="00436AF7">
        <w:rPr>
          <w:rFonts w:cs="Segoe UI"/>
          <w:szCs w:val="24"/>
        </w:rPr>
        <w:t xml:space="preserve"> retirement, disability, and death benefits. </w:t>
      </w:r>
      <w:r>
        <w:rPr>
          <w:rFonts w:cs="Segoe UI"/>
          <w:szCs w:val="24"/>
        </w:rPr>
        <w:t>Retirement benefits are calculated using 2% of the member’s Average Final Compensation (AFC) times the member’s years of service – up to a maximum of 60%. AFC is the average of the member’s two consecutive highest-paid fiscal years.</w:t>
      </w:r>
    </w:p>
    <w:p w14:paraId="7C46F952" w14:textId="77777777" w:rsidR="000F3424" w:rsidRDefault="000F3424" w:rsidP="000F3424">
      <w:pPr>
        <w:ind w:left="360"/>
        <w:rPr>
          <w:rFonts w:cs="Segoe UI"/>
          <w:szCs w:val="24"/>
        </w:rPr>
      </w:pPr>
    </w:p>
    <w:p w14:paraId="49D7AA9C" w14:textId="77777777" w:rsidR="000F3424" w:rsidRPr="00436AF7" w:rsidRDefault="000F3424" w:rsidP="000F3424">
      <w:pPr>
        <w:ind w:left="360"/>
        <w:rPr>
          <w:rFonts w:cs="Segoe UI"/>
          <w:szCs w:val="24"/>
        </w:rPr>
      </w:pPr>
      <w:r w:rsidRPr="00436AF7">
        <w:rPr>
          <w:rFonts w:cs="Segoe UI"/>
          <w:szCs w:val="24"/>
        </w:rPr>
        <w:t>Members are eligible for retirement at any age after 30 years of service, at the age of 60 with five years of service, or at the age of 55 with 25 years of service. Other benefits include temporary and permanent disability payments, an optional cost-of-living adjustment (COLA)</w:t>
      </w:r>
      <w:r>
        <w:rPr>
          <w:rFonts w:cs="Segoe UI"/>
          <w:szCs w:val="24"/>
        </w:rPr>
        <w:t xml:space="preserve">. </w:t>
      </w:r>
    </w:p>
    <w:p w14:paraId="71B90B32" w14:textId="77777777" w:rsidR="000F3424" w:rsidRPr="00436AF7" w:rsidRDefault="000F3424" w:rsidP="000F3424">
      <w:pPr>
        <w:ind w:left="360"/>
        <w:rPr>
          <w:rFonts w:cs="Segoe UI"/>
          <w:szCs w:val="24"/>
        </w:rPr>
      </w:pPr>
    </w:p>
    <w:p w14:paraId="62EF65E9" w14:textId="77777777" w:rsidR="000F3424" w:rsidRDefault="000F3424" w:rsidP="000F3424">
      <w:pPr>
        <w:ind w:left="360"/>
        <w:rPr>
          <w:rFonts w:cs="Segoe UI"/>
          <w:szCs w:val="24"/>
        </w:rPr>
      </w:pPr>
      <w:r w:rsidRPr="00436AF7">
        <w:rPr>
          <w:rFonts w:cs="Segoe UI"/>
          <w:szCs w:val="24"/>
        </w:rPr>
        <w:t xml:space="preserve">TRS Plan 2/3 provides retirement, disability and death benefits. Retirement benefits </w:t>
      </w:r>
      <w:r>
        <w:rPr>
          <w:rFonts w:cs="Segoe UI"/>
          <w:szCs w:val="24"/>
        </w:rPr>
        <w:t>for Plan 2 are calculated using 2% of the member’s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15259974" w14:textId="77777777" w:rsidR="000F3424" w:rsidRDefault="000F3424" w:rsidP="000F3424">
      <w:pPr>
        <w:ind w:left="360"/>
        <w:rPr>
          <w:rFonts w:cs="Segoe UI"/>
          <w:szCs w:val="24"/>
        </w:rPr>
      </w:pPr>
    </w:p>
    <w:p w14:paraId="5E7CA9A4" w14:textId="77777777" w:rsidR="000F3424" w:rsidRDefault="000F3424" w:rsidP="000F3424">
      <w:pPr>
        <w:ind w:left="360"/>
        <w:rPr>
          <w:rFonts w:cs="Segoe UI"/>
          <w:szCs w:val="24"/>
        </w:rPr>
      </w:pPr>
      <w:r>
        <w:rPr>
          <w:rFonts w:cs="Segoe UI"/>
          <w:szCs w:val="24"/>
        </w:rPr>
        <w:lastRenderedPageBreak/>
        <w:t xml:space="preserve">Members are eligible for retirement with a full benefit at age 65 with at least five years of service credit. Retirement before age 65 is considered an early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F84E2C0" w14:textId="77777777" w:rsidR="000F3424" w:rsidRDefault="000F3424" w:rsidP="000F3424">
      <w:pPr>
        <w:ind w:left="360"/>
        <w:rPr>
          <w:rFonts w:cs="Segoe UI"/>
          <w:szCs w:val="24"/>
        </w:rPr>
      </w:pPr>
    </w:p>
    <w:p w14:paraId="57FBC859" w14:textId="77777777" w:rsidR="000F3424" w:rsidRDefault="000F3424" w:rsidP="000F3424">
      <w:pPr>
        <w:ind w:left="360"/>
        <w:rPr>
          <w:rFonts w:cs="Segoe UI"/>
          <w:szCs w:val="24"/>
        </w:rPr>
      </w:pPr>
      <w:r>
        <w:rPr>
          <w:rFonts w:cs="Segoe UI"/>
          <w:szCs w:val="24"/>
        </w:rPr>
        <w:t>Other TRS Plan 2/3 benefits include a Cost-of-Living Adjustment (COLA) based on the Consumer Price Index, capped at 3% annually.</w:t>
      </w:r>
    </w:p>
    <w:p w14:paraId="7141EE0C" w14:textId="77777777" w:rsidR="000F3424" w:rsidRDefault="000F3424" w:rsidP="000F3424">
      <w:pPr>
        <w:ind w:left="360"/>
        <w:rPr>
          <w:rFonts w:cs="Segoe UI"/>
          <w:szCs w:val="24"/>
        </w:rPr>
      </w:pPr>
    </w:p>
    <w:p w14:paraId="09563BE6" w14:textId="77777777" w:rsidR="000F3424" w:rsidRDefault="000F3424" w:rsidP="000F3424">
      <w:pPr>
        <w:ind w:left="360"/>
        <w:rPr>
          <w:rFonts w:cs="Segoe UI"/>
          <w:szCs w:val="24"/>
        </w:rPr>
      </w:pPr>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4C448BA5" w14:textId="77777777" w:rsidR="000F3424" w:rsidRDefault="000F3424" w:rsidP="000F3424">
      <w:pPr>
        <w:ind w:left="360"/>
        <w:rPr>
          <w:rFonts w:cs="Segoe UI"/>
          <w:szCs w:val="24"/>
        </w:rPr>
      </w:pPr>
    </w:p>
    <w:p w14:paraId="7CAE0F68" w14:textId="77777777" w:rsidR="000F3424" w:rsidRDefault="000F3424" w:rsidP="000F3424">
      <w:pPr>
        <w:ind w:left="360"/>
        <w:rPr>
          <w:rFonts w:cs="Segoe UI"/>
          <w:szCs w:val="24"/>
        </w:rPr>
      </w:pPr>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p w14:paraId="3C91FA26" w14:textId="77777777" w:rsidR="000F3424" w:rsidRDefault="000F3424" w:rsidP="000F3424">
      <w:pPr>
        <w:ind w:left="360"/>
        <w:rPr>
          <w:rFonts w:cs="Segoe UI"/>
          <w:b/>
          <w:szCs w:val="24"/>
        </w:rPr>
      </w:pPr>
    </w:p>
    <w:p w14:paraId="473656E6" w14:textId="77777777" w:rsidR="000F3424" w:rsidRPr="00A47BE4" w:rsidRDefault="000F3424" w:rsidP="000F3424">
      <w:pPr>
        <w:ind w:left="360"/>
        <w:rPr>
          <w:rFonts w:cs="Segoe UI"/>
          <w:szCs w:val="24"/>
          <w:u w:val="single"/>
        </w:rPr>
      </w:pPr>
      <w:r w:rsidRPr="00E26E36">
        <w:rPr>
          <w:rFonts w:cs="Segoe UI"/>
          <w:szCs w:val="24"/>
          <w:u w:val="single"/>
        </w:rPr>
        <w:t>PERS Plan Information</w:t>
      </w:r>
    </w:p>
    <w:p w14:paraId="0AB0A042" w14:textId="77777777" w:rsidR="000F3424" w:rsidRDefault="000F3424" w:rsidP="000F3424">
      <w:pPr>
        <w:ind w:left="360"/>
        <w:rPr>
          <w:rFonts w:cs="Segoe UI"/>
          <w:szCs w:val="24"/>
        </w:rPr>
      </w:pPr>
      <w:r>
        <w:rPr>
          <w:rFonts w:cs="Segoe UI"/>
          <w:szCs w:val="24"/>
        </w:rPr>
        <w:t xml:space="preserve">PERS was established in 1947, and its retirement benefit provisions are contained in Chapters 41.34 and 41.40 RCW. PERS is a cost-sharing, multiple-employer retirement system. </w:t>
      </w:r>
      <w:r w:rsidRPr="00436AF7">
        <w:rPr>
          <w:rFonts w:cs="Segoe UI"/>
          <w:szCs w:val="24"/>
        </w:rPr>
        <w:t>PERS Plan 1 provides retirement, disability</w:t>
      </w:r>
      <w:r>
        <w:rPr>
          <w:rFonts w:cs="Segoe UI"/>
          <w:szCs w:val="24"/>
        </w:rPr>
        <w:t>,</w:t>
      </w:r>
      <w:r w:rsidRPr="00436AF7">
        <w:rPr>
          <w:rFonts w:cs="Segoe UI"/>
          <w:szCs w:val="24"/>
        </w:rPr>
        <w:t xml:space="preserve"> and death benefits. </w:t>
      </w:r>
      <w:r>
        <w:rPr>
          <w:rFonts w:cs="Segoe UI"/>
          <w:szCs w:val="24"/>
        </w:rPr>
        <w:t xml:space="preserve">Retirement benefits are determined as 2% times the member’s Average Final Compensation (AFC) times the member’s years of services. </w:t>
      </w:r>
      <w:r w:rsidRPr="00436AF7">
        <w:rPr>
          <w:rFonts w:cs="Segoe UI"/>
          <w:szCs w:val="24"/>
        </w:rPr>
        <w:t>AFC is the average of the member’s 24 highest consecutive service months. Members are eligible for retirement from active status at any age with at least 30 years of service, at age 55 with at least 25 years of service, or at age 60 with at least five years of service.</w:t>
      </w:r>
      <w:r>
        <w:rPr>
          <w:rFonts w:cs="Segoe UI"/>
          <w:szCs w:val="24"/>
        </w:rPr>
        <w:t xml:space="preserve"> </w:t>
      </w:r>
    </w:p>
    <w:p w14:paraId="3500AA44" w14:textId="77777777" w:rsidR="000F3424" w:rsidRDefault="000F3424" w:rsidP="000F3424">
      <w:pPr>
        <w:ind w:left="360"/>
        <w:rPr>
          <w:rFonts w:cs="Segoe UI"/>
          <w:szCs w:val="24"/>
        </w:rPr>
      </w:pPr>
    </w:p>
    <w:p w14:paraId="7590C592" w14:textId="77777777" w:rsidR="000F3424" w:rsidRPr="00436AF7" w:rsidRDefault="000F3424" w:rsidP="000F3424">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p w14:paraId="4DF86E32" w14:textId="77777777" w:rsidR="000F3424" w:rsidRDefault="000F3424" w:rsidP="000F3424">
      <w:pPr>
        <w:ind w:left="360"/>
        <w:rPr>
          <w:rFonts w:cs="Segoe UI"/>
          <w:szCs w:val="24"/>
        </w:rPr>
      </w:pPr>
    </w:p>
    <w:p w14:paraId="4EA84D41" w14:textId="77777777" w:rsidR="000F3424" w:rsidRPr="00A47BE4" w:rsidRDefault="000F3424" w:rsidP="000F3424">
      <w:pPr>
        <w:ind w:left="360"/>
        <w:rPr>
          <w:rFonts w:cs="Segoe UI"/>
          <w:szCs w:val="24"/>
          <w:u w:val="single"/>
        </w:rPr>
      </w:pPr>
      <w:r w:rsidRPr="00E26E36">
        <w:rPr>
          <w:rFonts w:cs="Segoe UI"/>
          <w:szCs w:val="24"/>
          <w:u w:val="single"/>
        </w:rPr>
        <w:t>SERS Plan Information</w:t>
      </w:r>
    </w:p>
    <w:p w14:paraId="29A88F54" w14:textId="77777777" w:rsidR="000F3424" w:rsidRDefault="000F3424" w:rsidP="000F3424">
      <w:pPr>
        <w:ind w:left="360"/>
        <w:rPr>
          <w:rFonts w:cs="Segoe UI"/>
          <w:szCs w:val="24"/>
        </w:rPr>
      </w:pPr>
      <w:bookmarkStart w:id="9" w:name="_Hlk149294587"/>
      <w:r>
        <w:rPr>
          <w:rFonts w:cs="Segoe UI"/>
          <w:szCs w:val="24"/>
        </w:rPr>
        <w:t xml:space="preserve">SERS was established by the legislature in 1998, and the plan became effective in 2000. SERS retirement benefit provisions are established in Chapters 41.34 and 41.35 RCW. </w:t>
      </w:r>
      <w:r w:rsidRPr="00436AF7">
        <w:rPr>
          <w:rFonts w:cs="Segoe UI"/>
          <w:szCs w:val="24"/>
        </w:rPr>
        <w:t>SERS members include classified employees of school districts and educational service districts.</w:t>
      </w:r>
      <w:r>
        <w:rPr>
          <w:rFonts w:cs="Segoe UI"/>
          <w:szCs w:val="24"/>
        </w:rPr>
        <w:t xml:space="preserve"> </w:t>
      </w:r>
    </w:p>
    <w:p w14:paraId="428F65C1" w14:textId="77777777" w:rsidR="000F3424" w:rsidRPr="00436AF7" w:rsidRDefault="000F3424" w:rsidP="000F3424">
      <w:pPr>
        <w:ind w:left="360"/>
        <w:rPr>
          <w:rFonts w:cs="Segoe UI"/>
          <w:szCs w:val="24"/>
        </w:rPr>
      </w:pPr>
      <w:r w:rsidRPr="00436AF7">
        <w:rPr>
          <w:rFonts w:cs="Segoe UI"/>
          <w:szCs w:val="24"/>
        </w:rPr>
        <w:t>SERS is a cost-sharing</w:t>
      </w:r>
      <w:r>
        <w:rPr>
          <w:rFonts w:cs="Segoe UI"/>
          <w:szCs w:val="24"/>
        </w:rPr>
        <w:t>,</w:t>
      </w:r>
      <w:r w:rsidRPr="00436AF7">
        <w:rPr>
          <w:rFonts w:cs="Segoe UI"/>
          <w:szCs w:val="24"/>
        </w:rPr>
        <w:t xml:space="preserve"> multiemployer retirement system comprised of two separate plans for membership purposes. SERS Plan 2 is a defined benefit plan and SERS Plan 3 is a defined benefit plan with a defined contribution component. </w:t>
      </w:r>
    </w:p>
    <w:bookmarkEnd w:id="9"/>
    <w:p w14:paraId="123F6798" w14:textId="77777777" w:rsidR="000F3424" w:rsidRPr="00436AF7" w:rsidRDefault="000F3424" w:rsidP="000F3424">
      <w:pPr>
        <w:ind w:left="360"/>
        <w:rPr>
          <w:rFonts w:cs="Segoe UI"/>
          <w:szCs w:val="24"/>
        </w:rPr>
      </w:pPr>
    </w:p>
    <w:p w14:paraId="2575FAD4" w14:textId="77777777" w:rsidR="000F3424" w:rsidRPr="00436AF7" w:rsidRDefault="000F3424" w:rsidP="000F3424">
      <w:pPr>
        <w:ind w:left="360"/>
        <w:rPr>
          <w:rFonts w:cs="Segoe UI"/>
          <w:szCs w:val="24"/>
        </w:rPr>
      </w:pPr>
      <w:r w:rsidRPr="00436AF7">
        <w:rPr>
          <w:rFonts w:cs="Segoe UI"/>
          <w:szCs w:val="24"/>
        </w:rPr>
        <w:t>Although members can only be a member of either Plan 2 or Plan 3, the defined benefit portions of Plan 2 and Plan 3 are accounted for in the same pension trust</w:t>
      </w:r>
      <w:r>
        <w:rPr>
          <w:rFonts w:cs="Segoe UI"/>
          <w:szCs w:val="24"/>
        </w:rPr>
        <w:t xml:space="preserve"> </w:t>
      </w:r>
      <w:r w:rsidRPr="00436AF7">
        <w:rPr>
          <w:rFonts w:cs="Segoe UI"/>
          <w:szCs w:val="24"/>
        </w:rPr>
        <w:t>fund.</w:t>
      </w:r>
      <w:r>
        <w:rPr>
          <w:rFonts w:cs="Segoe UI"/>
          <w:szCs w:val="24"/>
        </w:rPr>
        <w:t xml:space="preserve"> </w:t>
      </w:r>
      <w:r w:rsidRPr="00436AF7">
        <w:rPr>
          <w:rFonts w:cs="Segoe UI"/>
          <w:szCs w:val="24"/>
        </w:rPr>
        <w:t xml:space="preserve">All assets of this Plan 2/3 defined benefit plan may legally be used to pay the defined benefits of any of </w:t>
      </w:r>
      <w:r w:rsidRPr="00436AF7">
        <w:rPr>
          <w:rFonts w:cs="Segoe UI"/>
          <w:szCs w:val="24"/>
        </w:rPr>
        <w:lastRenderedPageBreak/>
        <w:t>the Plan 2 or Plan 3 members or beneficiaries. Therefore, Plan 2/3 is a single plan for accounting purposes.</w:t>
      </w:r>
    </w:p>
    <w:p w14:paraId="3A244ADE" w14:textId="77777777" w:rsidR="000F3424" w:rsidRDefault="000F3424" w:rsidP="000F3424">
      <w:pPr>
        <w:ind w:left="360"/>
        <w:rPr>
          <w:rFonts w:cs="Segoe UI"/>
          <w:szCs w:val="24"/>
        </w:rPr>
      </w:pPr>
    </w:p>
    <w:p w14:paraId="1D58F4CD" w14:textId="77777777" w:rsidR="000F3424" w:rsidRDefault="000F3424" w:rsidP="000F3424">
      <w:pPr>
        <w:ind w:left="360"/>
        <w:rPr>
          <w:rFonts w:cs="Segoe UI"/>
          <w:szCs w:val="24"/>
        </w:rPr>
      </w:pPr>
      <w:r w:rsidRPr="00436AF7">
        <w:rPr>
          <w:rFonts w:cs="Segoe UI"/>
          <w:szCs w:val="24"/>
        </w:rPr>
        <w:t>SERS provides retirement, disability</w:t>
      </w:r>
      <w:r>
        <w:rPr>
          <w:rFonts w:cs="Segoe UI"/>
          <w:szCs w:val="24"/>
        </w:rPr>
        <w:t>,</w:t>
      </w:r>
      <w:r w:rsidRPr="00436AF7">
        <w:rPr>
          <w:rFonts w:cs="Segoe UI"/>
          <w:szCs w:val="24"/>
        </w:rPr>
        <w:t xml:space="preserve"> and death benefits. </w:t>
      </w:r>
      <w:r>
        <w:rPr>
          <w:rFonts w:cs="Segoe UI"/>
          <w:szCs w:val="24"/>
        </w:rPr>
        <w:t>Retirement benefits for Plan 2 are calculated as 2% times the member’s Average Final Compensation (AFC) times the member’s years of service. Defined benefits for Plan 3 are calculated using 1% times the member’s AFC times the member’s years of service. AFC is the monthly average of the member’s 60 consecutive highest-paid service credit months.</w:t>
      </w:r>
    </w:p>
    <w:p w14:paraId="78B42141" w14:textId="77777777" w:rsidR="000F3424" w:rsidRDefault="000F3424" w:rsidP="000F3424">
      <w:pPr>
        <w:ind w:left="360"/>
        <w:rPr>
          <w:rFonts w:cs="Segoe UI"/>
          <w:szCs w:val="24"/>
        </w:rPr>
      </w:pPr>
    </w:p>
    <w:p w14:paraId="316CB113" w14:textId="77777777" w:rsidR="000F3424" w:rsidRDefault="000F3424" w:rsidP="000F3424">
      <w:pPr>
        <w:ind w:left="360"/>
        <w:rPr>
          <w:rFonts w:cs="Segoe UI"/>
          <w:szCs w:val="24"/>
        </w:rPr>
      </w:pPr>
      <w:r>
        <w:rPr>
          <w:rFonts w:cs="Segoe UI"/>
          <w:szCs w:val="24"/>
        </w:rPr>
        <w:t xml:space="preserve">Members are eligible for retirement with a full benefit at age 65 with at least five years of service credit. Retirement before age 65 is considered an early retirement. SERS members who have at least 20 years of service credit and are 55 years of age or older are eligible for early retirement with a reduced benefit.  The benefit is reduced by a factor that varies according to age for each year before age 65. </w:t>
      </w:r>
    </w:p>
    <w:p w14:paraId="31D2067C" w14:textId="77777777" w:rsidR="000F3424" w:rsidRDefault="000F3424" w:rsidP="000F3424">
      <w:pPr>
        <w:ind w:left="360"/>
        <w:rPr>
          <w:rFonts w:cs="Segoe UI"/>
          <w:szCs w:val="24"/>
        </w:rPr>
      </w:pPr>
    </w:p>
    <w:p w14:paraId="614FA20E" w14:textId="77777777" w:rsidR="000F3424" w:rsidRDefault="000F3424" w:rsidP="000F3424">
      <w:pPr>
        <w:ind w:left="360"/>
        <w:rPr>
          <w:rFonts w:cs="Segoe UI"/>
          <w:szCs w:val="24"/>
        </w:rPr>
      </w:pPr>
      <w:r>
        <w:rPr>
          <w:rFonts w:cs="Segoe UI"/>
          <w:szCs w:val="24"/>
        </w:rPr>
        <w:t>SERS Plan 2/3 retirement benefits are actuarially reduced if a survivor benefit is chosen.</w:t>
      </w:r>
    </w:p>
    <w:p w14:paraId="4708D937" w14:textId="77777777" w:rsidR="000F3424" w:rsidRDefault="000F3424" w:rsidP="000F3424">
      <w:pPr>
        <w:ind w:left="360"/>
        <w:rPr>
          <w:rFonts w:cs="Segoe UI"/>
          <w:szCs w:val="24"/>
        </w:rPr>
      </w:pPr>
    </w:p>
    <w:p w14:paraId="3981DC90" w14:textId="77777777" w:rsidR="000F3424" w:rsidRDefault="000F3424" w:rsidP="000F3424">
      <w:pPr>
        <w:ind w:left="360"/>
        <w:rPr>
          <w:rFonts w:cs="Segoe UI"/>
          <w:szCs w:val="24"/>
        </w:rPr>
      </w:pPr>
      <w:r>
        <w:rPr>
          <w:rFonts w:cs="Segoe UI"/>
          <w:szCs w:val="24"/>
        </w:rPr>
        <w:t xml:space="preserve">Other SERS Plan 2/3 benefits include a Cost-of-Living Adjustment (COLA) based on the Consumer Price Index, capped at 3% annually. </w:t>
      </w:r>
    </w:p>
    <w:p w14:paraId="45F74206" w14:textId="77777777" w:rsidR="000F3424" w:rsidRDefault="000F3424" w:rsidP="000F3424">
      <w:pPr>
        <w:ind w:left="360"/>
        <w:rPr>
          <w:rFonts w:cs="Segoe UI"/>
          <w:szCs w:val="24"/>
        </w:rPr>
      </w:pPr>
    </w:p>
    <w:p w14:paraId="39ACC57C" w14:textId="77777777" w:rsidR="000F3424" w:rsidRDefault="000F3424" w:rsidP="000F3424">
      <w:pPr>
        <w:ind w:left="360"/>
        <w:rPr>
          <w:rFonts w:cs="Segoe UI"/>
          <w:szCs w:val="24"/>
        </w:rPr>
      </w:pPr>
      <w:r>
        <w:rPr>
          <w:rFonts w:cs="Segoe UI"/>
          <w:szCs w:val="24"/>
        </w:rPr>
        <w:t>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a 3% annually.</w:t>
      </w:r>
    </w:p>
    <w:p w14:paraId="0CFBC552" w14:textId="77777777" w:rsidR="00AB127B" w:rsidRDefault="00AB127B" w:rsidP="00AB127B">
      <w:pPr>
        <w:autoSpaceDE w:val="0"/>
        <w:autoSpaceDN w:val="0"/>
        <w:adjustRightInd w:val="0"/>
        <w:rPr>
          <w:rFonts w:cs="Segoe UI"/>
          <w:color w:val="000000"/>
          <w:sz w:val="20"/>
        </w:rPr>
      </w:pPr>
    </w:p>
    <w:p w14:paraId="31CD94C9" w14:textId="77777777" w:rsidR="00AB127B" w:rsidRPr="001D0F35" w:rsidRDefault="00AB127B" w:rsidP="00AB127B">
      <w:pPr>
        <w:autoSpaceDE w:val="0"/>
        <w:autoSpaceDN w:val="0"/>
        <w:adjustRightInd w:val="0"/>
        <w:rPr>
          <w:rFonts w:cs="Segoe UI"/>
          <w:color w:val="000000"/>
          <w:sz w:val="20"/>
        </w:rPr>
      </w:pPr>
    </w:p>
    <w:p w14:paraId="36D1AD20" w14:textId="77777777" w:rsidR="00AB127B" w:rsidRPr="00241BC1" w:rsidRDefault="00AB127B" w:rsidP="00AB127B">
      <w:pPr>
        <w:pStyle w:val="Heading2"/>
      </w:pPr>
      <w:r w:rsidRPr="00241BC1">
        <w:t>Plan Contributions</w:t>
      </w:r>
    </w:p>
    <w:p w14:paraId="24EB70C1"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4D20BFE" w14:textId="77777777" w:rsidR="00124365" w:rsidRPr="00241BC1" w:rsidRDefault="00124365" w:rsidP="00124365">
      <w:r w:rsidRPr="00241BC1">
        <w:t xml:space="preserve">The employer contribution rates for PERS, TRS, and SERS (Plans 1, 2, and 3) and the TRS and SERS Plan 2 employee contribution rates are established by the Pension Funding Council based upon the rates set by the Legislature. </w:t>
      </w:r>
      <w:r w:rsidRPr="006A1FC4">
        <w:t>The methods used to determine the contribution requirements are established under state statue in accordance with Chapters 41.40 and 41.45 RCW for PERS, Chapters 41.35 and 41.45 RCW for SERS, and Chapters 41.32 and 41.45 RCW for TRS. Employers do not contribute to the defined contribution portions of TRS Plan 3 or SERS Plan 3. Under current law the employer must contribute</w:t>
      </w:r>
      <w:r w:rsidRPr="00241BC1">
        <w:t xml:space="preserve"> 100 percent of the employer-required contribution. The employee contribution rate for Plan 1 in PERS and TRS is set by statute at six percent and does not vary from year to year. </w:t>
      </w:r>
    </w:p>
    <w:p w14:paraId="1922F0E9" w14:textId="77777777" w:rsidR="00124365" w:rsidRPr="00241BC1" w:rsidRDefault="00124365" w:rsidP="001243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C80CD38" w14:textId="1D17E4F9"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The employer and employee contribution rates for </w:t>
      </w:r>
      <w:r>
        <w:rPr>
          <w:rFonts w:cs="Segoe UI"/>
          <w:szCs w:val="24"/>
        </w:rPr>
        <w:t>all plans were effective as of September 1, 202</w:t>
      </w:r>
      <w:r w:rsidR="00185041">
        <w:rPr>
          <w:rFonts w:cs="Segoe UI"/>
          <w:szCs w:val="24"/>
        </w:rPr>
        <w:t>3</w:t>
      </w:r>
      <w:r>
        <w:rPr>
          <w:rFonts w:cs="Segoe UI"/>
          <w:szCs w:val="24"/>
        </w:rPr>
        <w:t>. PERS contribution rates changed on July 1, 202</w:t>
      </w:r>
      <w:r w:rsidR="00185041">
        <w:rPr>
          <w:rFonts w:cs="Segoe UI"/>
          <w:szCs w:val="24"/>
        </w:rPr>
        <w:t>4</w:t>
      </w:r>
      <w:r>
        <w:rPr>
          <w:rFonts w:cs="Segoe UI"/>
          <w:szCs w:val="24"/>
        </w:rPr>
        <w:t xml:space="preserve">. </w:t>
      </w:r>
      <w:r w:rsidRPr="00436AF7">
        <w:rPr>
          <w:rFonts w:cs="Segoe UI"/>
          <w:szCs w:val="24"/>
        </w:rPr>
        <w:t xml:space="preserve">The pension plan contribution rates (expressed as a percentage of covered payroll) for </w:t>
      </w:r>
      <w:r>
        <w:rPr>
          <w:rFonts w:cs="Segoe UI"/>
          <w:szCs w:val="24"/>
        </w:rPr>
        <w:t xml:space="preserve">fiscal year </w:t>
      </w:r>
      <w:r w:rsidRPr="00436AF7">
        <w:rPr>
          <w:rFonts w:cs="Segoe UI"/>
          <w:szCs w:val="24"/>
        </w:rPr>
        <w:t>20</w:t>
      </w:r>
      <w:r>
        <w:rPr>
          <w:rFonts w:cs="Segoe UI"/>
          <w:szCs w:val="24"/>
        </w:rPr>
        <w:t>2</w:t>
      </w:r>
      <w:r w:rsidR="00185041">
        <w:rPr>
          <w:rFonts w:cs="Segoe UI"/>
          <w:szCs w:val="24"/>
        </w:rPr>
        <w:t>4</w:t>
      </w:r>
      <w:r>
        <w:rPr>
          <w:rFonts w:cs="Segoe UI"/>
          <w:szCs w:val="24"/>
        </w:rPr>
        <w:t xml:space="preserve"> are </w:t>
      </w:r>
      <w:r w:rsidRPr="00436AF7">
        <w:rPr>
          <w:rFonts w:cs="Segoe UI"/>
          <w:szCs w:val="24"/>
        </w:rPr>
        <w:t xml:space="preserve">listed below: </w:t>
      </w:r>
    </w:p>
    <w:p w14:paraId="7929DA49" w14:textId="428E7B73"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0" w:type="auto"/>
        <w:tblLook w:val="04A0" w:firstRow="1" w:lastRow="0" w:firstColumn="1" w:lastColumn="0" w:noHBand="0" w:noVBand="1"/>
      </w:tblPr>
      <w:tblGrid>
        <w:gridCol w:w="1569"/>
        <w:gridCol w:w="1983"/>
        <w:gridCol w:w="2220"/>
        <w:gridCol w:w="1539"/>
        <w:gridCol w:w="1603"/>
        <w:gridCol w:w="436"/>
      </w:tblGrid>
      <w:tr w:rsidR="003C4F7E" w14:paraId="25FA5D22" w14:textId="77777777" w:rsidTr="00124365">
        <w:trPr>
          <w:tblHeader/>
        </w:trPr>
        <w:tc>
          <w:tcPr>
            <w:tcW w:w="1569" w:type="dxa"/>
            <w:vAlign w:val="center"/>
          </w:tcPr>
          <w:p w14:paraId="163F51B6" w14:textId="77777777"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c>
          <w:tcPr>
            <w:tcW w:w="1983" w:type="dxa"/>
            <w:vAlign w:val="center"/>
          </w:tcPr>
          <w:p w14:paraId="0FE8A6F3" w14:textId="3667D4D3"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From this date</w:t>
            </w:r>
          </w:p>
        </w:tc>
        <w:tc>
          <w:tcPr>
            <w:tcW w:w="2220" w:type="dxa"/>
            <w:vAlign w:val="center"/>
          </w:tcPr>
          <w:p w14:paraId="6B597D36" w14:textId="485C6A6F"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Through this date</w:t>
            </w:r>
          </w:p>
        </w:tc>
        <w:tc>
          <w:tcPr>
            <w:tcW w:w="1539" w:type="dxa"/>
            <w:vAlign w:val="center"/>
          </w:tcPr>
          <w:p w14:paraId="63255EA6" w14:textId="1C6BFE9E"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Member rate</w:t>
            </w:r>
          </w:p>
        </w:tc>
        <w:tc>
          <w:tcPr>
            <w:tcW w:w="1603" w:type="dxa"/>
            <w:vAlign w:val="center"/>
          </w:tcPr>
          <w:p w14:paraId="2BAD0503" w14:textId="7613A227"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Employer rate</w:t>
            </w:r>
          </w:p>
        </w:tc>
        <w:tc>
          <w:tcPr>
            <w:tcW w:w="436" w:type="dxa"/>
            <w:vAlign w:val="center"/>
          </w:tcPr>
          <w:p w14:paraId="27A5FD7D" w14:textId="77777777"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514F7E" w14:paraId="3EF5682F" w14:textId="77777777" w:rsidTr="00124365">
        <w:trPr>
          <w:trHeight w:val="432"/>
        </w:trPr>
        <w:tc>
          <w:tcPr>
            <w:tcW w:w="1569" w:type="dxa"/>
            <w:vAlign w:val="center"/>
          </w:tcPr>
          <w:p w14:paraId="10D3A816" w14:textId="35AE8D8C"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PERS 1</w:t>
            </w:r>
          </w:p>
        </w:tc>
        <w:tc>
          <w:tcPr>
            <w:tcW w:w="1983" w:type="dxa"/>
            <w:vAlign w:val="center"/>
          </w:tcPr>
          <w:p w14:paraId="23B1393B" w14:textId="6FD02EA5"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7/1/202</w:t>
            </w:r>
            <w:r w:rsidR="00124365">
              <w:rPr>
                <w:rFonts w:cs="Segoe UI"/>
                <w:color w:val="000000"/>
                <w:szCs w:val="22"/>
              </w:rPr>
              <w:t>3</w:t>
            </w:r>
          </w:p>
        </w:tc>
        <w:tc>
          <w:tcPr>
            <w:tcW w:w="2220" w:type="dxa"/>
            <w:vAlign w:val="center"/>
          </w:tcPr>
          <w:p w14:paraId="60ED47DA" w14:textId="209A6D99"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6/30/202</w:t>
            </w:r>
            <w:r w:rsidR="00124365">
              <w:rPr>
                <w:rFonts w:cs="Segoe UI"/>
                <w:color w:val="000000"/>
                <w:szCs w:val="22"/>
              </w:rPr>
              <w:t>4</w:t>
            </w:r>
          </w:p>
        </w:tc>
        <w:tc>
          <w:tcPr>
            <w:tcW w:w="1539" w:type="dxa"/>
            <w:vAlign w:val="center"/>
          </w:tcPr>
          <w:p w14:paraId="09EA519D" w14:textId="1709A3FB"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7D499839" w14:textId="3325BA84" w:rsidR="00514F7E" w:rsidRDefault="00124365"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9.53</w:t>
            </w:r>
            <w:r w:rsidR="00514F7E" w:rsidRPr="00805709">
              <w:rPr>
                <w:rFonts w:cs="Segoe UI"/>
                <w:color w:val="000000"/>
                <w:szCs w:val="22"/>
              </w:rPr>
              <w:t>%</w:t>
            </w:r>
          </w:p>
        </w:tc>
        <w:tc>
          <w:tcPr>
            <w:tcW w:w="436" w:type="dxa"/>
            <w:vAlign w:val="center"/>
          </w:tcPr>
          <w:p w14:paraId="0B61B8A6" w14:textId="45D908B2"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514F7E" w14:paraId="22DCB406" w14:textId="77777777" w:rsidTr="00124365">
        <w:trPr>
          <w:trHeight w:val="432"/>
        </w:trPr>
        <w:tc>
          <w:tcPr>
            <w:tcW w:w="1569" w:type="dxa"/>
            <w:vAlign w:val="center"/>
          </w:tcPr>
          <w:p w14:paraId="2BCBBD6E" w14:textId="6C2ACE69"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PERS 1</w:t>
            </w:r>
          </w:p>
        </w:tc>
        <w:tc>
          <w:tcPr>
            <w:tcW w:w="1983" w:type="dxa"/>
            <w:vAlign w:val="center"/>
          </w:tcPr>
          <w:p w14:paraId="422EEB65" w14:textId="49711752"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sidR="00124365">
              <w:rPr>
                <w:rFonts w:cs="Segoe UI"/>
                <w:color w:val="000000"/>
                <w:szCs w:val="22"/>
              </w:rPr>
              <w:t>4</w:t>
            </w:r>
          </w:p>
        </w:tc>
        <w:tc>
          <w:tcPr>
            <w:tcW w:w="2220" w:type="dxa"/>
            <w:vAlign w:val="center"/>
          </w:tcPr>
          <w:p w14:paraId="1D0951A4" w14:textId="12987591"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124365">
              <w:rPr>
                <w:rFonts w:cs="Segoe UI"/>
                <w:color w:val="000000"/>
                <w:szCs w:val="22"/>
              </w:rPr>
              <w:t>4</w:t>
            </w:r>
          </w:p>
        </w:tc>
        <w:tc>
          <w:tcPr>
            <w:tcW w:w="1539" w:type="dxa"/>
            <w:vAlign w:val="center"/>
          </w:tcPr>
          <w:p w14:paraId="098DD327" w14:textId="1BA68DA8"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603" w:type="dxa"/>
            <w:vAlign w:val="center"/>
          </w:tcPr>
          <w:p w14:paraId="20EA3917" w14:textId="7DE2E7CE"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9.</w:t>
            </w:r>
            <w:r w:rsidR="00124365">
              <w:rPr>
                <w:rFonts w:cs="Segoe UI"/>
                <w:color w:val="000000"/>
                <w:szCs w:val="22"/>
              </w:rPr>
              <w:t>03</w:t>
            </w:r>
            <w:r w:rsidRPr="00805709">
              <w:rPr>
                <w:rFonts w:cs="Segoe UI"/>
                <w:color w:val="000000"/>
                <w:szCs w:val="22"/>
              </w:rPr>
              <w:t>%</w:t>
            </w:r>
          </w:p>
        </w:tc>
        <w:tc>
          <w:tcPr>
            <w:tcW w:w="436" w:type="dxa"/>
            <w:vAlign w:val="center"/>
          </w:tcPr>
          <w:p w14:paraId="549CEA7E" w14:textId="77777777"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86080C" w14:paraId="3E23AC51" w14:textId="77777777" w:rsidTr="00124365">
        <w:trPr>
          <w:trHeight w:val="432"/>
        </w:trPr>
        <w:tc>
          <w:tcPr>
            <w:tcW w:w="1569" w:type="dxa"/>
            <w:vAlign w:val="center"/>
          </w:tcPr>
          <w:p w14:paraId="1E749EFB" w14:textId="64810DA8"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2</w:t>
            </w:r>
          </w:p>
        </w:tc>
        <w:tc>
          <w:tcPr>
            <w:tcW w:w="1983" w:type="dxa"/>
            <w:vAlign w:val="center"/>
          </w:tcPr>
          <w:p w14:paraId="7B03CD5C" w14:textId="04E3C985"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sidR="00124365">
              <w:rPr>
                <w:rFonts w:cs="Segoe UI"/>
                <w:color w:val="000000"/>
                <w:szCs w:val="22"/>
              </w:rPr>
              <w:t>3</w:t>
            </w:r>
          </w:p>
        </w:tc>
        <w:tc>
          <w:tcPr>
            <w:tcW w:w="2220" w:type="dxa"/>
            <w:vAlign w:val="center"/>
          </w:tcPr>
          <w:p w14:paraId="5BEA3BE1" w14:textId="31B69436"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124365">
              <w:rPr>
                <w:rFonts w:cs="Segoe UI"/>
                <w:color w:val="000000"/>
                <w:szCs w:val="22"/>
              </w:rPr>
              <w:t>4</w:t>
            </w:r>
          </w:p>
        </w:tc>
        <w:tc>
          <w:tcPr>
            <w:tcW w:w="1539" w:type="dxa"/>
            <w:vAlign w:val="center"/>
          </w:tcPr>
          <w:p w14:paraId="44081183" w14:textId="13065399"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603" w:type="dxa"/>
            <w:vAlign w:val="center"/>
          </w:tcPr>
          <w:p w14:paraId="0494A237" w14:textId="4B9FCC60"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sidR="00124365">
              <w:rPr>
                <w:rFonts w:cs="Segoe UI"/>
                <w:color w:val="000000"/>
                <w:szCs w:val="22"/>
              </w:rPr>
              <w:t>0.93</w:t>
            </w:r>
            <w:r w:rsidRPr="00805709">
              <w:rPr>
                <w:rFonts w:cs="Segoe UI"/>
                <w:color w:val="000000"/>
                <w:szCs w:val="22"/>
              </w:rPr>
              <w:t>%</w:t>
            </w:r>
          </w:p>
        </w:tc>
        <w:tc>
          <w:tcPr>
            <w:tcW w:w="436" w:type="dxa"/>
            <w:vAlign w:val="center"/>
          </w:tcPr>
          <w:p w14:paraId="551FC05E" w14:textId="77777777" w:rsidR="0086080C"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86080C" w14:paraId="1BAC96EE" w14:textId="77777777" w:rsidTr="00124365">
        <w:trPr>
          <w:trHeight w:val="432"/>
        </w:trPr>
        <w:tc>
          <w:tcPr>
            <w:tcW w:w="1569" w:type="dxa"/>
            <w:vAlign w:val="center"/>
          </w:tcPr>
          <w:p w14:paraId="799674EA" w14:textId="4B1619C0"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3</w:t>
            </w:r>
          </w:p>
        </w:tc>
        <w:tc>
          <w:tcPr>
            <w:tcW w:w="1983" w:type="dxa"/>
            <w:vAlign w:val="center"/>
          </w:tcPr>
          <w:p w14:paraId="1C103EE1" w14:textId="4C706347"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sidR="00124365">
              <w:rPr>
                <w:rFonts w:cs="Segoe UI"/>
                <w:color w:val="000000"/>
                <w:szCs w:val="22"/>
              </w:rPr>
              <w:t>3</w:t>
            </w:r>
          </w:p>
        </w:tc>
        <w:tc>
          <w:tcPr>
            <w:tcW w:w="2220" w:type="dxa"/>
            <w:vAlign w:val="center"/>
          </w:tcPr>
          <w:p w14:paraId="3648F99B" w14:textId="0E9D83EC"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124365">
              <w:rPr>
                <w:rFonts w:cs="Segoe UI"/>
                <w:color w:val="000000"/>
                <w:szCs w:val="22"/>
              </w:rPr>
              <w:t>4</w:t>
            </w:r>
          </w:p>
        </w:tc>
        <w:tc>
          <w:tcPr>
            <w:tcW w:w="1539" w:type="dxa"/>
            <w:vAlign w:val="center"/>
          </w:tcPr>
          <w:p w14:paraId="289C8E2B" w14:textId="272938D0"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603" w:type="dxa"/>
            <w:vAlign w:val="center"/>
          </w:tcPr>
          <w:p w14:paraId="1906DFD0" w14:textId="1D8B1BC4"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sidR="00124365">
              <w:rPr>
                <w:rFonts w:cs="Segoe UI"/>
                <w:color w:val="000000"/>
                <w:szCs w:val="22"/>
              </w:rPr>
              <w:t>0.93</w:t>
            </w:r>
            <w:r w:rsidRPr="00805709">
              <w:rPr>
                <w:rFonts w:cs="Segoe UI"/>
                <w:color w:val="000000"/>
                <w:szCs w:val="22"/>
              </w:rPr>
              <w:t>%</w:t>
            </w:r>
          </w:p>
        </w:tc>
        <w:tc>
          <w:tcPr>
            <w:tcW w:w="436" w:type="dxa"/>
            <w:vAlign w:val="center"/>
          </w:tcPr>
          <w:p w14:paraId="37C50063" w14:textId="76008772" w:rsidR="0086080C"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124365" w14:paraId="387136E9" w14:textId="77777777" w:rsidTr="00124365">
        <w:trPr>
          <w:trHeight w:val="432"/>
        </w:trPr>
        <w:tc>
          <w:tcPr>
            <w:tcW w:w="1569" w:type="dxa"/>
            <w:vAlign w:val="center"/>
          </w:tcPr>
          <w:p w14:paraId="67AAAF89" w14:textId="322F6956"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1</w:t>
            </w:r>
          </w:p>
        </w:tc>
        <w:tc>
          <w:tcPr>
            <w:tcW w:w="1983" w:type="dxa"/>
            <w:vAlign w:val="center"/>
          </w:tcPr>
          <w:p w14:paraId="64B58CC6" w14:textId="4639543B"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23E66345" w14:textId="4CAD0B72"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587B11A7" w14:textId="1C308E22"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0461075E" w14:textId="111F3D45"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19645081" w14:textId="018CD5C3"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124365" w14:paraId="2D01B8A8" w14:textId="77777777" w:rsidTr="00124365">
        <w:trPr>
          <w:trHeight w:val="432"/>
        </w:trPr>
        <w:tc>
          <w:tcPr>
            <w:tcW w:w="1569" w:type="dxa"/>
            <w:vAlign w:val="center"/>
          </w:tcPr>
          <w:p w14:paraId="6A545E83" w14:textId="12F14214"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2</w:t>
            </w:r>
          </w:p>
        </w:tc>
        <w:tc>
          <w:tcPr>
            <w:tcW w:w="1983" w:type="dxa"/>
            <w:vAlign w:val="center"/>
          </w:tcPr>
          <w:p w14:paraId="30BB8008" w14:textId="646F1770"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242B6D47" w14:textId="6894371E"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310C0360" w14:textId="521043F4"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8.05%</w:t>
            </w:r>
          </w:p>
        </w:tc>
        <w:tc>
          <w:tcPr>
            <w:tcW w:w="1603" w:type="dxa"/>
            <w:vAlign w:val="center"/>
          </w:tcPr>
          <w:p w14:paraId="34EA57C3" w14:textId="1B3A4961"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1D359E2C" w14:textId="3F10341A"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124365" w14:paraId="4C255B0E" w14:textId="77777777" w:rsidTr="00124365">
        <w:trPr>
          <w:trHeight w:val="432"/>
        </w:trPr>
        <w:tc>
          <w:tcPr>
            <w:tcW w:w="1569" w:type="dxa"/>
            <w:vAlign w:val="center"/>
          </w:tcPr>
          <w:p w14:paraId="3615C120" w14:textId="6BAB9186"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3</w:t>
            </w:r>
          </w:p>
        </w:tc>
        <w:tc>
          <w:tcPr>
            <w:tcW w:w="1983" w:type="dxa"/>
            <w:vAlign w:val="center"/>
          </w:tcPr>
          <w:p w14:paraId="12B9F660" w14:textId="5FC84DB3"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032D6D76" w14:textId="68EE9143"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00CCFE45" w14:textId="7BA013D6"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w:t>
            </w:r>
          </w:p>
        </w:tc>
        <w:tc>
          <w:tcPr>
            <w:tcW w:w="1603" w:type="dxa"/>
            <w:vAlign w:val="center"/>
          </w:tcPr>
          <w:p w14:paraId="53434B99" w14:textId="0C17DDB2" w:rsidR="00124365" w:rsidRDefault="00185041"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00124365" w:rsidRPr="00805709">
              <w:rPr>
                <w:rFonts w:cs="Segoe UI"/>
                <w:color w:val="000000"/>
                <w:szCs w:val="22"/>
              </w:rPr>
              <w:t>%</w:t>
            </w:r>
          </w:p>
        </w:tc>
        <w:tc>
          <w:tcPr>
            <w:tcW w:w="436" w:type="dxa"/>
            <w:vAlign w:val="center"/>
          </w:tcPr>
          <w:p w14:paraId="57B815B3" w14:textId="186A1B0A"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3C4F7E" w14:paraId="4513D8AF" w14:textId="77777777" w:rsidTr="00124365">
        <w:trPr>
          <w:trHeight w:val="512"/>
        </w:trPr>
        <w:tc>
          <w:tcPr>
            <w:tcW w:w="9350" w:type="dxa"/>
            <w:gridSpan w:val="6"/>
            <w:vAlign w:val="center"/>
          </w:tcPr>
          <w:p w14:paraId="5A10798C" w14:textId="0AA0B32F"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i/>
                <w:iCs/>
                <w:szCs w:val="22"/>
              </w:rPr>
              <w:t>Note: The Employer rates include .</w:t>
            </w:r>
            <w:r w:rsidR="00124365" w:rsidRPr="009806F9">
              <w:rPr>
                <w:rFonts w:cs="Segoe UI"/>
                <w:bCs/>
                <w:i/>
                <w:iCs/>
                <w:szCs w:val="22"/>
              </w:rPr>
              <w:t>00</w:t>
            </w:r>
            <w:r w:rsidR="00124365">
              <w:rPr>
                <w:rFonts w:cs="Segoe UI"/>
                <w:bCs/>
                <w:i/>
                <w:iCs/>
                <w:szCs w:val="22"/>
              </w:rPr>
              <w:t>20</w:t>
            </w:r>
            <w:r w:rsidR="00124365" w:rsidRPr="009806F9">
              <w:rPr>
                <w:rFonts w:cs="Segoe UI"/>
                <w:bCs/>
                <w:i/>
                <w:iCs/>
                <w:szCs w:val="22"/>
              </w:rPr>
              <w:t xml:space="preserve"> </w:t>
            </w:r>
            <w:r w:rsidRPr="009806F9">
              <w:rPr>
                <w:rFonts w:cs="Segoe UI"/>
                <w:bCs/>
                <w:i/>
                <w:iCs/>
                <w:szCs w:val="22"/>
              </w:rPr>
              <w:t xml:space="preserve">DRS administrative expense. </w:t>
            </w:r>
          </w:p>
        </w:tc>
      </w:tr>
      <w:tr w:rsidR="003C4F7E" w14:paraId="08BDAAAB" w14:textId="77777777" w:rsidTr="00124365">
        <w:trPr>
          <w:trHeight w:val="692"/>
        </w:trPr>
        <w:tc>
          <w:tcPr>
            <w:tcW w:w="9350" w:type="dxa"/>
            <w:gridSpan w:val="6"/>
            <w:vAlign w:val="center"/>
          </w:tcPr>
          <w:p w14:paraId="7BB2784A" w14:textId="56A7CB65"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3 Employee Contribution Variable from 5% to 15% based on rate selected by the employee member.</w:t>
            </w:r>
          </w:p>
        </w:tc>
      </w:tr>
      <w:tr w:rsidR="003C4F7E" w14:paraId="2531EB07" w14:textId="77777777" w:rsidTr="00124365">
        <w:trPr>
          <w:trHeight w:val="440"/>
        </w:trPr>
        <w:tc>
          <w:tcPr>
            <w:tcW w:w="9350" w:type="dxa"/>
            <w:gridSpan w:val="6"/>
            <w:vAlign w:val="center"/>
          </w:tcPr>
          <w:p w14:paraId="48BA112E" w14:textId="7E32B8AE"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2/3 Employer Contributions for defined benefit portion only.</w:t>
            </w:r>
          </w:p>
        </w:tc>
      </w:tr>
    </w:tbl>
    <w:p w14:paraId="56F82F71"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0A40F837" w14:textId="77777777" w:rsidR="00AB127B" w:rsidRPr="00241BC1" w:rsidRDefault="00AB127B" w:rsidP="00AB127B">
      <w:pPr>
        <w:pStyle w:val="Heading2"/>
      </w:pPr>
      <w:r w:rsidRPr="00241BC1">
        <w:t>The School District’s Proportionate Share of the Net Pension Liability</w:t>
      </w:r>
      <w:r>
        <w:t xml:space="preserve"> (Asset)</w:t>
      </w:r>
      <w:r w:rsidRPr="00241BC1">
        <w:t xml:space="preserve"> </w:t>
      </w:r>
    </w:p>
    <w:p w14:paraId="797F1A9D" w14:textId="77777777" w:rsidR="00AB127B" w:rsidRPr="00241BC1" w:rsidRDefault="00AB127B" w:rsidP="00AB127B">
      <w:pPr>
        <w:rPr>
          <w:rFonts w:cs="Arial"/>
          <w:b/>
          <w:szCs w:val="22"/>
        </w:rPr>
      </w:pPr>
    </w:p>
    <w:p w14:paraId="1C2CE190" w14:textId="69905B7C" w:rsidR="00AB127B" w:rsidRPr="00241BC1" w:rsidRDefault="00AB127B" w:rsidP="00AB127B">
      <w:pPr>
        <w:rPr>
          <w:rFonts w:cs="Arial"/>
          <w:szCs w:val="22"/>
        </w:rPr>
      </w:pPr>
      <w:r w:rsidRPr="00241BC1">
        <w:rPr>
          <w:rFonts w:cs="Arial"/>
          <w:szCs w:val="22"/>
        </w:rPr>
        <w:t>At June 30, 20</w:t>
      </w:r>
      <w:r>
        <w:rPr>
          <w:rFonts w:cs="Arial"/>
          <w:szCs w:val="22"/>
        </w:rPr>
        <w:t>2</w:t>
      </w:r>
      <w:r w:rsidR="00185041">
        <w:rPr>
          <w:rFonts w:cs="Arial"/>
          <w:szCs w:val="22"/>
        </w:rPr>
        <w:t>4</w:t>
      </w:r>
      <w:r w:rsidRPr="00241BC1">
        <w:rPr>
          <w:rFonts w:cs="Arial"/>
          <w:szCs w:val="22"/>
        </w:rPr>
        <w:t>, the school district reported a total liability of $</w:t>
      </w:r>
      <w:r w:rsidRPr="00241BC1">
        <w:rPr>
          <w:rFonts w:cs="Arial"/>
          <w:b/>
          <w:szCs w:val="22"/>
        </w:rPr>
        <w:t>_________</w:t>
      </w:r>
      <w:r w:rsidRPr="00241BC1">
        <w:rPr>
          <w:rFonts w:cs="Arial"/>
          <w:szCs w:val="22"/>
        </w:rPr>
        <w:t xml:space="preserve"> for its proportionate shares of the individual plans’ collective net pension liability</w:t>
      </w:r>
      <w:r>
        <w:rPr>
          <w:rFonts w:cs="Arial"/>
          <w:szCs w:val="22"/>
        </w:rPr>
        <w:t xml:space="preserve"> and </w:t>
      </w:r>
      <w:r w:rsidRPr="00241BC1">
        <w:rPr>
          <w:rFonts w:cs="Arial"/>
          <w:szCs w:val="22"/>
        </w:rPr>
        <w:t>$</w:t>
      </w:r>
      <w:r w:rsidRPr="00241BC1">
        <w:rPr>
          <w:rFonts w:cs="Arial"/>
          <w:b/>
          <w:szCs w:val="22"/>
        </w:rPr>
        <w:t>________</w:t>
      </w:r>
      <w:proofErr w:type="gramStart"/>
      <w:r w:rsidRPr="00241BC1">
        <w:rPr>
          <w:rFonts w:cs="Arial"/>
          <w:b/>
          <w:szCs w:val="22"/>
        </w:rPr>
        <w:t>_</w:t>
      </w:r>
      <w:r>
        <w:rPr>
          <w:rFonts w:cs="Arial"/>
          <w:b/>
          <w:szCs w:val="22"/>
        </w:rPr>
        <w:t xml:space="preserve"> </w:t>
      </w:r>
      <w:r>
        <w:rPr>
          <w:rFonts w:cs="Arial"/>
          <w:szCs w:val="22"/>
        </w:rPr>
        <w:t xml:space="preserve"> </w:t>
      </w:r>
      <w:r w:rsidRPr="00241BC1">
        <w:rPr>
          <w:rFonts w:cs="Arial"/>
          <w:szCs w:val="22"/>
        </w:rPr>
        <w:t>for</w:t>
      </w:r>
      <w:proofErr w:type="gramEnd"/>
      <w:r w:rsidRPr="00241BC1">
        <w:rPr>
          <w:rFonts w:cs="Arial"/>
          <w:szCs w:val="22"/>
        </w:rPr>
        <w:t xml:space="preserve"> its proportionate shares of net pension</w:t>
      </w:r>
      <w:r>
        <w:rPr>
          <w:rFonts w:cs="Arial"/>
          <w:szCs w:val="22"/>
        </w:rPr>
        <w:t xml:space="preserve"> assets. </w:t>
      </w:r>
      <w:r w:rsidRPr="00241BC1">
        <w:rPr>
          <w:rFonts w:cs="Arial"/>
          <w:szCs w:val="22"/>
        </w:rPr>
        <w:t xml:space="preserve">Proportions of net pension </w:t>
      </w:r>
      <w:r>
        <w:rPr>
          <w:rFonts w:cs="Arial"/>
          <w:szCs w:val="22"/>
        </w:rPr>
        <w:t xml:space="preserve">amounts are </w:t>
      </w:r>
      <w:r w:rsidRPr="00241BC1">
        <w:rPr>
          <w:rFonts w:cs="Arial"/>
          <w:szCs w:val="22"/>
        </w:rPr>
        <w:t xml:space="preserve">based on annual contributions for each of the employers participating in the DRS administered plans. At June 30, </w:t>
      </w:r>
      <w:proofErr w:type="gramStart"/>
      <w:r w:rsidRPr="00241BC1">
        <w:rPr>
          <w:rFonts w:cs="Arial"/>
          <w:szCs w:val="22"/>
        </w:rPr>
        <w:t>20</w:t>
      </w:r>
      <w:r>
        <w:rPr>
          <w:rFonts w:cs="Arial"/>
          <w:szCs w:val="22"/>
        </w:rPr>
        <w:t>2</w:t>
      </w:r>
      <w:r w:rsidR="00185041">
        <w:rPr>
          <w:rFonts w:cs="Arial"/>
          <w:szCs w:val="22"/>
        </w:rPr>
        <w:t>4</w:t>
      </w:r>
      <w:proofErr w:type="gramEnd"/>
      <w:r w:rsidRPr="00241BC1">
        <w:rPr>
          <w:rFonts w:cs="Arial"/>
          <w:szCs w:val="22"/>
        </w:rPr>
        <w:t xml:space="preserve"> the district’s proportionate share of each plan’s net pension liability is reported below:</w:t>
      </w:r>
    </w:p>
    <w:p w14:paraId="00D613C7" w14:textId="77777777" w:rsidR="00AB127B" w:rsidRPr="00241BC1" w:rsidRDefault="00AB127B" w:rsidP="00AB127B">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AB127B" w:rsidRPr="00911FA8" w14:paraId="7C07D5FC" w14:textId="77777777" w:rsidTr="00357C93">
        <w:trPr>
          <w:trHeight w:val="259"/>
          <w:tblHeader/>
        </w:trPr>
        <w:tc>
          <w:tcPr>
            <w:tcW w:w="2268" w:type="dxa"/>
            <w:shd w:val="clear" w:color="auto" w:fill="D9D9D9" w:themeFill="background1" w:themeFillShade="D9"/>
            <w:vAlign w:val="bottom"/>
          </w:tcPr>
          <w:p w14:paraId="2FC17131" w14:textId="6212A479" w:rsidR="00AB127B" w:rsidRPr="00241BC1" w:rsidRDefault="00AB127B" w:rsidP="00185041">
            <w:pPr>
              <w:jc w:val="center"/>
              <w:rPr>
                <w:rFonts w:cs="Arial"/>
                <w:bCs/>
                <w:szCs w:val="22"/>
              </w:rPr>
            </w:pPr>
            <w:r w:rsidRPr="00241BC1">
              <w:rPr>
                <w:rFonts w:cs="Arial"/>
                <w:bCs/>
                <w:szCs w:val="22"/>
              </w:rPr>
              <w:t>June 30, 20</w:t>
            </w:r>
            <w:r>
              <w:rPr>
                <w:rFonts w:cs="Arial"/>
                <w:bCs/>
                <w:szCs w:val="22"/>
              </w:rPr>
              <w:t>2</w:t>
            </w:r>
            <w:r w:rsidR="00185041">
              <w:rPr>
                <w:rFonts w:cs="Arial"/>
                <w:bCs/>
                <w:szCs w:val="22"/>
              </w:rPr>
              <w:t>4</w:t>
            </w:r>
          </w:p>
        </w:tc>
        <w:tc>
          <w:tcPr>
            <w:tcW w:w="1777" w:type="dxa"/>
            <w:shd w:val="clear" w:color="auto" w:fill="D9D9D9" w:themeFill="background1" w:themeFillShade="D9"/>
            <w:vAlign w:val="bottom"/>
          </w:tcPr>
          <w:p w14:paraId="2B202B9C" w14:textId="77777777" w:rsidR="00AB127B" w:rsidRPr="00241BC1" w:rsidRDefault="00AB127B" w:rsidP="00357C93">
            <w:pPr>
              <w:jc w:val="center"/>
              <w:rPr>
                <w:rFonts w:cs="Arial"/>
                <w:szCs w:val="22"/>
              </w:rPr>
            </w:pPr>
            <w:r w:rsidRPr="00241BC1">
              <w:rPr>
                <w:rFonts w:cs="Arial"/>
                <w:szCs w:val="22"/>
              </w:rPr>
              <w:t>PERS 1</w:t>
            </w:r>
          </w:p>
        </w:tc>
        <w:tc>
          <w:tcPr>
            <w:tcW w:w="1777" w:type="dxa"/>
            <w:shd w:val="clear" w:color="auto" w:fill="D9D9D9" w:themeFill="background1" w:themeFillShade="D9"/>
            <w:vAlign w:val="bottom"/>
          </w:tcPr>
          <w:p w14:paraId="0C35D79B" w14:textId="77777777" w:rsidR="00AB127B" w:rsidRPr="00241BC1" w:rsidRDefault="00AB127B" w:rsidP="00357C93">
            <w:pPr>
              <w:jc w:val="center"/>
              <w:rPr>
                <w:rFonts w:cs="Arial"/>
                <w:szCs w:val="22"/>
              </w:rPr>
            </w:pPr>
            <w:r w:rsidRPr="00241BC1">
              <w:rPr>
                <w:rFonts w:cs="Arial"/>
                <w:szCs w:val="22"/>
              </w:rPr>
              <w:t>SERS 2/3</w:t>
            </w:r>
          </w:p>
        </w:tc>
        <w:tc>
          <w:tcPr>
            <w:tcW w:w="1777" w:type="dxa"/>
            <w:shd w:val="clear" w:color="auto" w:fill="D9D9D9" w:themeFill="background1" w:themeFillShade="D9"/>
            <w:vAlign w:val="bottom"/>
          </w:tcPr>
          <w:p w14:paraId="089CFB90" w14:textId="77777777" w:rsidR="00AB127B" w:rsidRPr="00241BC1" w:rsidRDefault="00AB127B" w:rsidP="00357C93">
            <w:pPr>
              <w:jc w:val="center"/>
              <w:rPr>
                <w:rFonts w:cs="Arial"/>
                <w:szCs w:val="22"/>
              </w:rPr>
            </w:pPr>
            <w:r w:rsidRPr="00241BC1">
              <w:rPr>
                <w:rFonts w:cs="Arial"/>
                <w:szCs w:val="22"/>
              </w:rPr>
              <w:t>TRS 1</w:t>
            </w:r>
          </w:p>
        </w:tc>
        <w:tc>
          <w:tcPr>
            <w:tcW w:w="1778" w:type="dxa"/>
            <w:shd w:val="clear" w:color="auto" w:fill="D9D9D9" w:themeFill="background1" w:themeFillShade="D9"/>
            <w:vAlign w:val="bottom"/>
          </w:tcPr>
          <w:p w14:paraId="096B7F85" w14:textId="77777777" w:rsidR="00AB127B" w:rsidRPr="00241BC1" w:rsidRDefault="00AB127B" w:rsidP="00357C93">
            <w:pPr>
              <w:jc w:val="center"/>
              <w:rPr>
                <w:rFonts w:cs="Arial"/>
                <w:szCs w:val="22"/>
              </w:rPr>
            </w:pPr>
            <w:r w:rsidRPr="00241BC1">
              <w:rPr>
                <w:rFonts w:cs="Arial"/>
                <w:szCs w:val="22"/>
              </w:rPr>
              <w:t>TRS 2/3</w:t>
            </w:r>
          </w:p>
        </w:tc>
      </w:tr>
      <w:tr w:rsidR="00AB127B" w:rsidRPr="00911FA8" w14:paraId="745BDF33" w14:textId="77777777" w:rsidTr="00357C93">
        <w:trPr>
          <w:trHeight w:val="467"/>
          <w:tblHeader/>
        </w:trPr>
        <w:tc>
          <w:tcPr>
            <w:tcW w:w="2268" w:type="dxa"/>
          </w:tcPr>
          <w:p w14:paraId="53A923BD" w14:textId="77777777" w:rsidR="00AB127B" w:rsidRPr="00241BC1" w:rsidRDefault="00AB127B" w:rsidP="00357C93">
            <w:pPr>
              <w:rPr>
                <w:rFonts w:cs="Arial"/>
                <w:szCs w:val="22"/>
              </w:rPr>
            </w:pPr>
            <w:r w:rsidRPr="00241BC1">
              <w:rPr>
                <w:rFonts w:cs="Arial"/>
                <w:szCs w:val="22"/>
              </w:rPr>
              <w:t>District’s Annual Contributions</w:t>
            </w:r>
          </w:p>
        </w:tc>
        <w:tc>
          <w:tcPr>
            <w:tcW w:w="1777" w:type="dxa"/>
            <w:vAlign w:val="center"/>
          </w:tcPr>
          <w:p w14:paraId="1ACCDD35" w14:textId="77777777" w:rsidR="00AB127B" w:rsidRPr="00241BC1" w:rsidRDefault="00AB127B" w:rsidP="00357C93">
            <w:pPr>
              <w:rPr>
                <w:rFonts w:cs="Arial"/>
                <w:szCs w:val="22"/>
              </w:rPr>
            </w:pPr>
          </w:p>
        </w:tc>
        <w:tc>
          <w:tcPr>
            <w:tcW w:w="1777" w:type="dxa"/>
            <w:vAlign w:val="center"/>
          </w:tcPr>
          <w:p w14:paraId="404F0209" w14:textId="77777777" w:rsidR="00AB127B" w:rsidRPr="00241BC1" w:rsidRDefault="00AB127B" w:rsidP="00357C93">
            <w:pPr>
              <w:rPr>
                <w:rFonts w:cs="Arial"/>
                <w:szCs w:val="22"/>
              </w:rPr>
            </w:pPr>
          </w:p>
        </w:tc>
        <w:tc>
          <w:tcPr>
            <w:tcW w:w="1777" w:type="dxa"/>
            <w:vAlign w:val="center"/>
          </w:tcPr>
          <w:p w14:paraId="320DED8F" w14:textId="77777777" w:rsidR="00AB127B" w:rsidRPr="00241BC1" w:rsidRDefault="00AB127B" w:rsidP="00357C93">
            <w:pPr>
              <w:rPr>
                <w:rFonts w:cs="Arial"/>
                <w:szCs w:val="22"/>
              </w:rPr>
            </w:pPr>
          </w:p>
        </w:tc>
        <w:tc>
          <w:tcPr>
            <w:tcW w:w="1778" w:type="dxa"/>
            <w:vAlign w:val="center"/>
          </w:tcPr>
          <w:p w14:paraId="5B5F5C11" w14:textId="77777777" w:rsidR="00AB127B" w:rsidRPr="00241BC1" w:rsidRDefault="00AB127B" w:rsidP="00357C93">
            <w:pPr>
              <w:rPr>
                <w:rFonts w:cs="Arial"/>
                <w:szCs w:val="22"/>
              </w:rPr>
            </w:pPr>
          </w:p>
        </w:tc>
      </w:tr>
      <w:tr w:rsidR="00AB127B" w:rsidRPr="00911FA8" w14:paraId="1B079490" w14:textId="77777777" w:rsidTr="00357C93">
        <w:trPr>
          <w:trHeight w:val="782"/>
          <w:tblHeader/>
        </w:trPr>
        <w:tc>
          <w:tcPr>
            <w:tcW w:w="2268" w:type="dxa"/>
          </w:tcPr>
          <w:p w14:paraId="038E9E5E" w14:textId="77777777" w:rsidR="00AB127B" w:rsidRPr="00241BC1" w:rsidRDefault="00AB127B" w:rsidP="00357C93">
            <w:pPr>
              <w:rPr>
                <w:rFonts w:cs="Arial"/>
                <w:szCs w:val="22"/>
              </w:rPr>
            </w:pPr>
            <w:r w:rsidRPr="00241BC1">
              <w:rPr>
                <w:rFonts w:cs="Arial"/>
                <w:szCs w:val="22"/>
              </w:rPr>
              <w:t>Proportionate Share of the Net Pension Liability</w:t>
            </w:r>
            <w:r>
              <w:rPr>
                <w:rFonts w:cs="Arial"/>
                <w:szCs w:val="22"/>
              </w:rPr>
              <w:t xml:space="preserve"> (Asset)</w:t>
            </w:r>
          </w:p>
        </w:tc>
        <w:tc>
          <w:tcPr>
            <w:tcW w:w="1777" w:type="dxa"/>
            <w:vAlign w:val="center"/>
          </w:tcPr>
          <w:p w14:paraId="115E32ED" w14:textId="77777777" w:rsidR="00AB127B" w:rsidRPr="00241BC1" w:rsidRDefault="00AB127B" w:rsidP="00357C93">
            <w:pPr>
              <w:rPr>
                <w:rFonts w:cs="Arial"/>
                <w:szCs w:val="22"/>
              </w:rPr>
            </w:pPr>
          </w:p>
        </w:tc>
        <w:tc>
          <w:tcPr>
            <w:tcW w:w="1777" w:type="dxa"/>
            <w:vAlign w:val="center"/>
          </w:tcPr>
          <w:p w14:paraId="65D4591B" w14:textId="77777777" w:rsidR="00AB127B" w:rsidRPr="00241BC1" w:rsidRDefault="00AB127B" w:rsidP="00357C93">
            <w:pPr>
              <w:rPr>
                <w:rFonts w:cs="Arial"/>
                <w:szCs w:val="22"/>
              </w:rPr>
            </w:pPr>
          </w:p>
        </w:tc>
        <w:tc>
          <w:tcPr>
            <w:tcW w:w="1777" w:type="dxa"/>
            <w:vAlign w:val="center"/>
          </w:tcPr>
          <w:p w14:paraId="1E6B44B1" w14:textId="77777777" w:rsidR="00AB127B" w:rsidRPr="00241BC1" w:rsidRDefault="00AB127B" w:rsidP="00357C93">
            <w:pPr>
              <w:rPr>
                <w:rFonts w:cs="Arial"/>
                <w:szCs w:val="22"/>
              </w:rPr>
            </w:pPr>
          </w:p>
        </w:tc>
        <w:tc>
          <w:tcPr>
            <w:tcW w:w="1778" w:type="dxa"/>
            <w:vAlign w:val="center"/>
          </w:tcPr>
          <w:p w14:paraId="1436F2A6" w14:textId="77777777" w:rsidR="00AB127B" w:rsidRPr="00241BC1" w:rsidRDefault="00AB127B" w:rsidP="00357C93">
            <w:pPr>
              <w:rPr>
                <w:rFonts w:cs="Arial"/>
                <w:szCs w:val="22"/>
              </w:rPr>
            </w:pPr>
          </w:p>
        </w:tc>
      </w:tr>
    </w:tbl>
    <w:p w14:paraId="0CDB0C04" w14:textId="77777777" w:rsidR="00AB127B" w:rsidRPr="00241BC1" w:rsidRDefault="00AB127B" w:rsidP="00AB127B">
      <w:pPr>
        <w:rPr>
          <w:rFonts w:cs="Arial"/>
          <w:szCs w:val="22"/>
        </w:rPr>
      </w:pPr>
    </w:p>
    <w:p w14:paraId="4A68B5AB" w14:textId="003C9C8A" w:rsidR="00AB127B" w:rsidRPr="00241BC1" w:rsidRDefault="00AB127B" w:rsidP="00AB127B">
      <w:pPr>
        <w:rPr>
          <w:szCs w:val="22"/>
        </w:rPr>
      </w:pPr>
      <w:r w:rsidRPr="00241BC1">
        <w:rPr>
          <w:szCs w:val="22"/>
        </w:rPr>
        <w:t xml:space="preserve">At </w:t>
      </w:r>
      <w:r w:rsidRPr="00F31937">
        <w:rPr>
          <w:bCs/>
          <w:szCs w:val="22"/>
        </w:rPr>
        <w:t>June 30,</w:t>
      </w:r>
      <w:r w:rsidRPr="00241BC1">
        <w:rPr>
          <w:b/>
          <w:szCs w:val="22"/>
        </w:rPr>
        <w:t xml:space="preserve"> </w:t>
      </w:r>
      <w:r w:rsidRPr="00241BC1">
        <w:rPr>
          <w:szCs w:val="22"/>
        </w:rPr>
        <w:t>20</w:t>
      </w:r>
      <w:r>
        <w:rPr>
          <w:szCs w:val="22"/>
        </w:rPr>
        <w:t>2</w:t>
      </w:r>
      <w:r w:rsidR="00185041">
        <w:rPr>
          <w:szCs w:val="22"/>
        </w:rPr>
        <w:t>4</w:t>
      </w:r>
      <w:r w:rsidRPr="00241BC1">
        <w:rPr>
          <w:szCs w:val="22"/>
        </w:rPr>
        <w:t xml:space="preserve">, the school district’s percentage of the proportionate share of the collective net pension </w:t>
      </w:r>
      <w:r>
        <w:rPr>
          <w:szCs w:val="22"/>
        </w:rPr>
        <w:t xml:space="preserve">amount </w:t>
      </w:r>
      <w:r w:rsidRPr="00241BC1">
        <w:rPr>
          <w:szCs w:val="22"/>
        </w:rPr>
        <w:t xml:space="preserve">was as follows and the change in the allocation percentage from the prior period is illustrated below. </w:t>
      </w:r>
    </w:p>
    <w:p w14:paraId="2E0E2E26" w14:textId="77777777" w:rsidR="00AB127B" w:rsidRPr="00241BC1" w:rsidRDefault="00AB127B" w:rsidP="00AB127B">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AB127B" w:rsidRPr="00911FA8" w14:paraId="34A8F057" w14:textId="77777777" w:rsidTr="00357C93">
        <w:trPr>
          <w:trHeight w:val="557"/>
          <w:tblHeader/>
        </w:trPr>
        <w:tc>
          <w:tcPr>
            <w:tcW w:w="3348" w:type="dxa"/>
            <w:shd w:val="clear" w:color="auto" w:fill="D9D9D9" w:themeFill="background1" w:themeFillShade="D9"/>
            <w:vAlign w:val="center"/>
            <w:hideMark/>
          </w:tcPr>
          <w:p w14:paraId="710D3727" w14:textId="77777777" w:rsidR="00AB127B" w:rsidRPr="00241BC1" w:rsidRDefault="00AB127B" w:rsidP="00357C93">
            <w:pPr>
              <w:rPr>
                <w:rFonts w:cs="Arial"/>
                <w:bCs/>
                <w:szCs w:val="22"/>
              </w:rPr>
            </w:pPr>
            <w:r w:rsidRPr="00241BC1">
              <w:rPr>
                <w:rFonts w:cs="Arial"/>
                <w:bCs/>
                <w:szCs w:val="22"/>
              </w:rPr>
              <w:lastRenderedPageBreak/>
              <w:t>Change in Proportionate Shares</w:t>
            </w:r>
          </w:p>
        </w:tc>
        <w:tc>
          <w:tcPr>
            <w:tcW w:w="1620" w:type="dxa"/>
            <w:shd w:val="clear" w:color="auto" w:fill="D9D9D9" w:themeFill="background1" w:themeFillShade="D9"/>
            <w:vAlign w:val="center"/>
            <w:hideMark/>
          </w:tcPr>
          <w:p w14:paraId="2309BAB9" w14:textId="77777777" w:rsidR="00AB127B" w:rsidRPr="00241BC1" w:rsidRDefault="00AB127B" w:rsidP="00357C93">
            <w:pPr>
              <w:jc w:val="center"/>
              <w:rPr>
                <w:rFonts w:cs="Arial"/>
                <w:szCs w:val="22"/>
              </w:rPr>
            </w:pPr>
            <w:r w:rsidRPr="00241BC1">
              <w:rPr>
                <w:rFonts w:cs="Arial"/>
                <w:szCs w:val="22"/>
              </w:rPr>
              <w:t>PERS 1</w:t>
            </w:r>
          </w:p>
        </w:tc>
        <w:tc>
          <w:tcPr>
            <w:tcW w:w="1530" w:type="dxa"/>
            <w:shd w:val="clear" w:color="auto" w:fill="D9D9D9" w:themeFill="background1" w:themeFillShade="D9"/>
            <w:vAlign w:val="center"/>
            <w:hideMark/>
          </w:tcPr>
          <w:p w14:paraId="474CFFE2" w14:textId="77777777" w:rsidR="00AB127B" w:rsidRPr="00241BC1" w:rsidRDefault="00AB127B" w:rsidP="00357C93">
            <w:pPr>
              <w:jc w:val="center"/>
              <w:rPr>
                <w:rFonts w:cs="Arial"/>
                <w:szCs w:val="22"/>
              </w:rPr>
            </w:pPr>
            <w:r w:rsidRPr="00241BC1">
              <w:rPr>
                <w:rFonts w:cs="Arial"/>
                <w:szCs w:val="22"/>
              </w:rPr>
              <w:t>SERS 2/3</w:t>
            </w:r>
          </w:p>
        </w:tc>
        <w:tc>
          <w:tcPr>
            <w:tcW w:w="1440" w:type="dxa"/>
            <w:shd w:val="clear" w:color="auto" w:fill="D9D9D9" w:themeFill="background1" w:themeFillShade="D9"/>
            <w:vAlign w:val="center"/>
            <w:hideMark/>
          </w:tcPr>
          <w:p w14:paraId="70014F2D" w14:textId="77777777" w:rsidR="00AB127B" w:rsidRPr="00241BC1" w:rsidRDefault="00AB127B" w:rsidP="00357C93">
            <w:pPr>
              <w:jc w:val="center"/>
              <w:rPr>
                <w:rFonts w:cs="Arial"/>
                <w:szCs w:val="22"/>
              </w:rPr>
            </w:pPr>
            <w:r w:rsidRPr="00241BC1">
              <w:rPr>
                <w:rFonts w:cs="Arial"/>
                <w:szCs w:val="22"/>
              </w:rPr>
              <w:t>TRS 1</w:t>
            </w:r>
          </w:p>
        </w:tc>
        <w:tc>
          <w:tcPr>
            <w:tcW w:w="1609" w:type="dxa"/>
            <w:shd w:val="clear" w:color="auto" w:fill="D9D9D9" w:themeFill="background1" w:themeFillShade="D9"/>
            <w:vAlign w:val="center"/>
            <w:hideMark/>
          </w:tcPr>
          <w:p w14:paraId="7D475586" w14:textId="77777777" w:rsidR="00AB127B" w:rsidRPr="00241BC1" w:rsidRDefault="00AB127B" w:rsidP="00357C93">
            <w:pPr>
              <w:jc w:val="center"/>
              <w:rPr>
                <w:rFonts w:cs="Arial"/>
                <w:szCs w:val="22"/>
              </w:rPr>
            </w:pPr>
            <w:r w:rsidRPr="00241BC1">
              <w:rPr>
                <w:rFonts w:cs="Arial"/>
                <w:szCs w:val="22"/>
              </w:rPr>
              <w:t>TRS 2/3</w:t>
            </w:r>
          </w:p>
        </w:tc>
      </w:tr>
      <w:tr w:rsidR="00AB127B" w:rsidRPr="00911FA8" w14:paraId="22EB62CB" w14:textId="77777777" w:rsidTr="00357C93">
        <w:trPr>
          <w:trHeight w:val="557"/>
          <w:tblHeader/>
        </w:trPr>
        <w:tc>
          <w:tcPr>
            <w:tcW w:w="3348" w:type="dxa"/>
            <w:vAlign w:val="center"/>
            <w:hideMark/>
          </w:tcPr>
          <w:p w14:paraId="5018FA6B" w14:textId="77777777" w:rsidR="00AB127B" w:rsidRPr="00241BC1" w:rsidRDefault="00AB127B" w:rsidP="00357C93">
            <w:pPr>
              <w:rPr>
                <w:rFonts w:cs="Arial"/>
                <w:szCs w:val="22"/>
              </w:rPr>
            </w:pPr>
            <w:r w:rsidRPr="00241BC1">
              <w:rPr>
                <w:rFonts w:cs="Arial"/>
                <w:szCs w:val="22"/>
              </w:rPr>
              <w:t xml:space="preserve">Current year proportionate share </w:t>
            </w:r>
          </w:p>
        </w:tc>
        <w:tc>
          <w:tcPr>
            <w:tcW w:w="1620" w:type="dxa"/>
            <w:vAlign w:val="center"/>
          </w:tcPr>
          <w:p w14:paraId="694BB947" w14:textId="77777777" w:rsidR="00AB127B" w:rsidRPr="00241BC1" w:rsidRDefault="00AB127B" w:rsidP="00357C93">
            <w:pPr>
              <w:jc w:val="center"/>
              <w:rPr>
                <w:rFonts w:cs="Arial"/>
                <w:szCs w:val="22"/>
              </w:rPr>
            </w:pPr>
          </w:p>
        </w:tc>
        <w:tc>
          <w:tcPr>
            <w:tcW w:w="1530" w:type="dxa"/>
            <w:vAlign w:val="center"/>
          </w:tcPr>
          <w:p w14:paraId="190FD3E7" w14:textId="77777777" w:rsidR="00AB127B" w:rsidRPr="00241BC1" w:rsidRDefault="00AB127B" w:rsidP="00357C93">
            <w:pPr>
              <w:jc w:val="center"/>
              <w:rPr>
                <w:rFonts w:cs="Arial"/>
                <w:szCs w:val="22"/>
              </w:rPr>
            </w:pPr>
          </w:p>
        </w:tc>
        <w:tc>
          <w:tcPr>
            <w:tcW w:w="1440" w:type="dxa"/>
            <w:vAlign w:val="center"/>
          </w:tcPr>
          <w:p w14:paraId="0F41091B" w14:textId="77777777" w:rsidR="00AB127B" w:rsidRPr="00241BC1" w:rsidRDefault="00AB127B" w:rsidP="00357C93">
            <w:pPr>
              <w:jc w:val="center"/>
              <w:rPr>
                <w:rFonts w:cs="Arial"/>
                <w:szCs w:val="22"/>
              </w:rPr>
            </w:pPr>
          </w:p>
        </w:tc>
        <w:tc>
          <w:tcPr>
            <w:tcW w:w="1609" w:type="dxa"/>
            <w:vAlign w:val="center"/>
          </w:tcPr>
          <w:p w14:paraId="4D070F86" w14:textId="77777777" w:rsidR="00AB127B" w:rsidRPr="00241BC1" w:rsidRDefault="00AB127B" w:rsidP="00357C93">
            <w:pPr>
              <w:jc w:val="center"/>
              <w:rPr>
                <w:rFonts w:cs="Arial"/>
                <w:szCs w:val="22"/>
              </w:rPr>
            </w:pPr>
          </w:p>
        </w:tc>
      </w:tr>
      <w:tr w:rsidR="00AB127B" w:rsidRPr="00911FA8" w14:paraId="268560DD" w14:textId="77777777" w:rsidTr="00357C93">
        <w:trPr>
          <w:trHeight w:val="557"/>
          <w:tblHeader/>
        </w:trPr>
        <w:tc>
          <w:tcPr>
            <w:tcW w:w="3348" w:type="dxa"/>
            <w:vAlign w:val="center"/>
            <w:hideMark/>
          </w:tcPr>
          <w:p w14:paraId="3B39DACA" w14:textId="77777777" w:rsidR="00AB127B" w:rsidRPr="00241BC1" w:rsidRDefault="00AB127B" w:rsidP="00357C93">
            <w:pPr>
              <w:rPr>
                <w:rFonts w:cs="Arial"/>
                <w:szCs w:val="22"/>
              </w:rPr>
            </w:pPr>
            <w:r w:rsidRPr="00241BC1">
              <w:rPr>
                <w:rFonts w:cs="Arial"/>
                <w:szCs w:val="22"/>
              </w:rPr>
              <w:t xml:space="preserve">Prior year proportionate share </w:t>
            </w:r>
          </w:p>
        </w:tc>
        <w:tc>
          <w:tcPr>
            <w:tcW w:w="1620" w:type="dxa"/>
            <w:vAlign w:val="center"/>
          </w:tcPr>
          <w:p w14:paraId="358B5771" w14:textId="77777777" w:rsidR="00AB127B" w:rsidRPr="00241BC1" w:rsidRDefault="00AB127B" w:rsidP="00357C93">
            <w:pPr>
              <w:jc w:val="center"/>
              <w:rPr>
                <w:rFonts w:cs="Arial"/>
                <w:szCs w:val="22"/>
              </w:rPr>
            </w:pPr>
          </w:p>
        </w:tc>
        <w:tc>
          <w:tcPr>
            <w:tcW w:w="1530" w:type="dxa"/>
            <w:vAlign w:val="center"/>
          </w:tcPr>
          <w:p w14:paraId="3DA65EA5" w14:textId="77777777" w:rsidR="00AB127B" w:rsidRPr="00241BC1" w:rsidRDefault="00AB127B" w:rsidP="00357C93">
            <w:pPr>
              <w:jc w:val="center"/>
              <w:rPr>
                <w:rFonts w:cs="Arial"/>
                <w:szCs w:val="22"/>
              </w:rPr>
            </w:pPr>
          </w:p>
        </w:tc>
        <w:tc>
          <w:tcPr>
            <w:tcW w:w="1440" w:type="dxa"/>
            <w:vAlign w:val="center"/>
          </w:tcPr>
          <w:p w14:paraId="3289BC8E" w14:textId="77777777" w:rsidR="00AB127B" w:rsidRPr="00241BC1" w:rsidRDefault="00AB127B" w:rsidP="00357C93">
            <w:pPr>
              <w:jc w:val="center"/>
              <w:rPr>
                <w:rFonts w:cs="Arial"/>
                <w:szCs w:val="22"/>
              </w:rPr>
            </w:pPr>
          </w:p>
        </w:tc>
        <w:tc>
          <w:tcPr>
            <w:tcW w:w="1609" w:type="dxa"/>
            <w:vAlign w:val="center"/>
          </w:tcPr>
          <w:p w14:paraId="69135A8A" w14:textId="77777777" w:rsidR="00AB127B" w:rsidRPr="00241BC1" w:rsidRDefault="00AB127B" w:rsidP="00357C93">
            <w:pPr>
              <w:jc w:val="center"/>
              <w:rPr>
                <w:rFonts w:cs="Arial"/>
                <w:szCs w:val="22"/>
              </w:rPr>
            </w:pPr>
          </w:p>
        </w:tc>
      </w:tr>
      <w:tr w:rsidR="00AB127B" w:rsidRPr="00911FA8" w14:paraId="3F5E91BA" w14:textId="77777777" w:rsidTr="00357C93">
        <w:trPr>
          <w:trHeight w:val="557"/>
          <w:tblHeader/>
        </w:trPr>
        <w:tc>
          <w:tcPr>
            <w:tcW w:w="3348" w:type="dxa"/>
            <w:vAlign w:val="center"/>
            <w:hideMark/>
          </w:tcPr>
          <w:p w14:paraId="65E1B402" w14:textId="77777777" w:rsidR="00AB127B" w:rsidRPr="00241BC1" w:rsidRDefault="00AB127B" w:rsidP="00357C93">
            <w:pPr>
              <w:rPr>
                <w:rFonts w:cs="Arial"/>
                <w:bCs/>
                <w:szCs w:val="22"/>
              </w:rPr>
            </w:pPr>
            <w:r w:rsidRPr="00241BC1">
              <w:rPr>
                <w:rFonts w:cs="Arial"/>
                <w:bCs/>
                <w:szCs w:val="22"/>
              </w:rPr>
              <w:t>Net difference percentage</w:t>
            </w:r>
          </w:p>
        </w:tc>
        <w:tc>
          <w:tcPr>
            <w:tcW w:w="1620" w:type="dxa"/>
            <w:vAlign w:val="center"/>
          </w:tcPr>
          <w:p w14:paraId="1EC393A2" w14:textId="77777777" w:rsidR="00AB127B" w:rsidRPr="00241BC1" w:rsidRDefault="00AB127B" w:rsidP="00357C93">
            <w:pPr>
              <w:jc w:val="center"/>
              <w:rPr>
                <w:rFonts w:cs="Arial"/>
                <w:b/>
                <w:bCs/>
                <w:szCs w:val="22"/>
              </w:rPr>
            </w:pPr>
          </w:p>
        </w:tc>
        <w:tc>
          <w:tcPr>
            <w:tcW w:w="1530" w:type="dxa"/>
            <w:vAlign w:val="center"/>
          </w:tcPr>
          <w:p w14:paraId="50037EB3" w14:textId="77777777" w:rsidR="00AB127B" w:rsidRPr="00241BC1" w:rsidRDefault="00AB127B" w:rsidP="00357C93">
            <w:pPr>
              <w:jc w:val="center"/>
              <w:rPr>
                <w:rFonts w:cs="Arial"/>
                <w:b/>
                <w:bCs/>
                <w:szCs w:val="22"/>
              </w:rPr>
            </w:pPr>
          </w:p>
        </w:tc>
        <w:tc>
          <w:tcPr>
            <w:tcW w:w="1440" w:type="dxa"/>
            <w:vAlign w:val="center"/>
          </w:tcPr>
          <w:p w14:paraId="3120727E" w14:textId="77777777" w:rsidR="00AB127B" w:rsidRPr="00241BC1" w:rsidRDefault="00AB127B" w:rsidP="00357C93">
            <w:pPr>
              <w:jc w:val="center"/>
              <w:rPr>
                <w:rFonts w:cs="Arial"/>
                <w:b/>
                <w:bCs/>
                <w:szCs w:val="22"/>
              </w:rPr>
            </w:pPr>
          </w:p>
        </w:tc>
        <w:tc>
          <w:tcPr>
            <w:tcW w:w="1609" w:type="dxa"/>
            <w:vAlign w:val="center"/>
          </w:tcPr>
          <w:p w14:paraId="44D520F8" w14:textId="77777777" w:rsidR="00AB127B" w:rsidRPr="00241BC1" w:rsidRDefault="00AB127B" w:rsidP="00357C93">
            <w:pPr>
              <w:jc w:val="center"/>
              <w:rPr>
                <w:rFonts w:cs="Arial"/>
                <w:b/>
                <w:bCs/>
                <w:szCs w:val="22"/>
              </w:rPr>
            </w:pPr>
          </w:p>
        </w:tc>
      </w:tr>
    </w:tbl>
    <w:p w14:paraId="2A0958ED"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
          <w:sz w:val="24"/>
          <w:szCs w:val="22"/>
        </w:rPr>
      </w:pPr>
    </w:p>
    <w:p w14:paraId="43A53318" w14:textId="77777777" w:rsidR="00AB127B" w:rsidRPr="00241BC1" w:rsidRDefault="00AB127B" w:rsidP="00AB127B">
      <w:pPr>
        <w:pStyle w:val="Heading2"/>
      </w:pPr>
      <w:r w:rsidRPr="00C83A6E">
        <w:t>Actuarial Assumptions</w:t>
      </w:r>
      <w:r w:rsidRPr="00241BC1">
        <w:t xml:space="preserve"> </w:t>
      </w:r>
    </w:p>
    <w:p w14:paraId="33A605FF"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0340DF28" w14:textId="6D84BB70" w:rsidR="00AB127B" w:rsidRPr="001D0F35"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sidRPr="001D0F35">
        <w:rPr>
          <w:rFonts w:cs="Segoe UI"/>
          <w:szCs w:val="22"/>
        </w:rPr>
        <w:t xml:space="preserve">The total pension liabilities for TRS 1, TRS 2/3, PERS 1 and SERS 2/3 were determined by actuarial valuation as </w:t>
      </w:r>
      <w:r w:rsidRPr="004D3B80">
        <w:rPr>
          <w:rFonts w:cs="Segoe UI"/>
          <w:szCs w:val="22"/>
        </w:rPr>
        <w:t>of June 30, 202</w:t>
      </w:r>
      <w:r w:rsidR="00514F7E" w:rsidRPr="004D3B80">
        <w:rPr>
          <w:rFonts w:cs="Segoe UI"/>
          <w:szCs w:val="22"/>
        </w:rPr>
        <w:t>2</w:t>
      </w:r>
      <w:r w:rsidRPr="004D3B80">
        <w:rPr>
          <w:rFonts w:cs="Segoe UI"/>
          <w:szCs w:val="22"/>
        </w:rPr>
        <w:t>,</w:t>
      </w:r>
      <w:r w:rsidRPr="001D0F35">
        <w:rPr>
          <w:rFonts w:cs="Segoe UI"/>
          <w:szCs w:val="22"/>
        </w:rPr>
        <w:t xml:space="preserve"> with the results rolled forward to June 30, 202</w:t>
      </w:r>
      <w:r w:rsidR="00185041">
        <w:rPr>
          <w:rFonts w:cs="Segoe UI"/>
          <w:szCs w:val="22"/>
        </w:rPr>
        <w:t>4</w:t>
      </w:r>
      <w:r w:rsidRPr="001D0F35">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AB127B" w:rsidRPr="00911FA8" w14:paraId="3FE953B3" w14:textId="77777777" w:rsidTr="00357C93">
        <w:trPr>
          <w:tblHeader/>
        </w:trPr>
        <w:tc>
          <w:tcPr>
            <w:tcW w:w="2880" w:type="dxa"/>
          </w:tcPr>
          <w:p w14:paraId="6ABDBB00" w14:textId="77777777" w:rsidR="00AB127B" w:rsidRPr="00241BC1" w:rsidRDefault="00AB127B" w:rsidP="00357C93">
            <w:pPr>
              <w:rPr>
                <w:rFonts w:cs="Arial"/>
                <w:szCs w:val="22"/>
              </w:rPr>
            </w:pPr>
            <w:r w:rsidRPr="00241BC1">
              <w:rPr>
                <w:rFonts w:cs="Arial"/>
                <w:szCs w:val="22"/>
              </w:rPr>
              <w:t>Inflation</w:t>
            </w:r>
          </w:p>
        </w:tc>
        <w:tc>
          <w:tcPr>
            <w:tcW w:w="6678" w:type="dxa"/>
          </w:tcPr>
          <w:p w14:paraId="0BBBD50F" w14:textId="0661D51B" w:rsidR="00AB127B" w:rsidRPr="00241BC1" w:rsidRDefault="00AB127B" w:rsidP="00357C93">
            <w:pPr>
              <w:rPr>
                <w:rFonts w:cs="Arial"/>
                <w:szCs w:val="22"/>
              </w:rPr>
            </w:pPr>
            <w:r>
              <w:rPr>
                <w:szCs w:val="22"/>
              </w:rPr>
              <w:t>2.75%</w:t>
            </w:r>
            <w:r w:rsidRPr="00241BC1">
              <w:rPr>
                <w:szCs w:val="22"/>
              </w:rPr>
              <w:t xml:space="preserve"> total economic inflation, </w:t>
            </w:r>
            <w:r>
              <w:rPr>
                <w:szCs w:val="22"/>
              </w:rPr>
              <w:t>3.</w:t>
            </w:r>
            <w:r w:rsidR="00D36AD9">
              <w:rPr>
                <w:szCs w:val="22"/>
              </w:rPr>
              <w:t>25</w:t>
            </w:r>
            <w:r w:rsidRPr="00241BC1">
              <w:rPr>
                <w:szCs w:val="22"/>
              </w:rPr>
              <w:t>% salary inflation</w:t>
            </w:r>
          </w:p>
        </w:tc>
      </w:tr>
      <w:tr w:rsidR="00AB127B" w:rsidRPr="00911FA8" w14:paraId="1DBF16C6" w14:textId="77777777" w:rsidTr="00357C93">
        <w:trPr>
          <w:tblHeader/>
        </w:trPr>
        <w:tc>
          <w:tcPr>
            <w:tcW w:w="2880" w:type="dxa"/>
          </w:tcPr>
          <w:p w14:paraId="753CDD28" w14:textId="77777777" w:rsidR="00AB127B" w:rsidRPr="00241BC1" w:rsidRDefault="00AB127B" w:rsidP="00357C93">
            <w:pPr>
              <w:rPr>
                <w:rFonts w:cs="Arial"/>
                <w:szCs w:val="22"/>
              </w:rPr>
            </w:pPr>
            <w:r w:rsidRPr="00241BC1">
              <w:rPr>
                <w:rFonts w:cs="Arial"/>
                <w:szCs w:val="22"/>
              </w:rPr>
              <w:t>Salary increases</w:t>
            </w:r>
          </w:p>
        </w:tc>
        <w:tc>
          <w:tcPr>
            <w:tcW w:w="6678" w:type="dxa"/>
          </w:tcPr>
          <w:p w14:paraId="3AFD2D49" w14:textId="72391977" w:rsidR="00AB127B" w:rsidRPr="00241BC1" w:rsidRDefault="00AB127B" w:rsidP="00357C93">
            <w:pPr>
              <w:rPr>
                <w:rFonts w:cs="Arial"/>
                <w:szCs w:val="22"/>
              </w:rPr>
            </w:pPr>
            <w:r w:rsidRPr="00241BC1">
              <w:rPr>
                <w:szCs w:val="22"/>
              </w:rPr>
              <w:t xml:space="preserve">In addition to the base </w:t>
            </w:r>
            <w:r>
              <w:rPr>
                <w:szCs w:val="22"/>
              </w:rPr>
              <w:t>3.</w:t>
            </w:r>
            <w:r w:rsidR="00D36AD9">
              <w:rPr>
                <w:szCs w:val="22"/>
              </w:rPr>
              <w:t>25</w:t>
            </w:r>
            <w:r w:rsidRPr="00241BC1">
              <w:rPr>
                <w:szCs w:val="22"/>
              </w:rPr>
              <w:t>% salary inflation assumption, salaries are also expected to grow by promotions and longevity.</w:t>
            </w:r>
          </w:p>
        </w:tc>
      </w:tr>
      <w:tr w:rsidR="00AB127B" w:rsidRPr="00911FA8" w14:paraId="09482A56" w14:textId="77777777" w:rsidTr="00357C93">
        <w:trPr>
          <w:tblHeader/>
        </w:trPr>
        <w:tc>
          <w:tcPr>
            <w:tcW w:w="2880" w:type="dxa"/>
          </w:tcPr>
          <w:p w14:paraId="46D967D2" w14:textId="77777777" w:rsidR="00AB127B" w:rsidRPr="00241BC1" w:rsidRDefault="00AB127B" w:rsidP="00357C93">
            <w:pPr>
              <w:rPr>
                <w:rFonts w:cs="Arial"/>
                <w:szCs w:val="22"/>
              </w:rPr>
            </w:pPr>
            <w:r w:rsidRPr="00241BC1">
              <w:rPr>
                <w:rFonts w:cs="Arial"/>
                <w:szCs w:val="22"/>
              </w:rPr>
              <w:t>Investment rate of return</w:t>
            </w:r>
          </w:p>
        </w:tc>
        <w:tc>
          <w:tcPr>
            <w:tcW w:w="6678" w:type="dxa"/>
          </w:tcPr>
          <w:p w14:paraId="1D70BE7B" w14:textId="1392CDF7" w:rsidR="00AB127B" w:rsidRPr="00241BC1" w:rsidRDefault="00AB127B" w:rsidP="00357C93">
            <w:pPr>
              <w:rPr>
                <w:rFonts w:cs="Arial"/>
                <w:szCs w:val="22"/>
              </w:rPr>
            </w:pPr>
            <w:r>
              <w:rPr>
                <w:szCs w:val="22"/>
              </w:rPr>
              <w:t>7.</w:t>
            </w:r>
            <w:r w:rsidR="00D36AD9">
              <w:rPr>
                <w:szCs w:val="22"/>
              </w:rPr>
              <w:t>2</w:t>
            </w:r>
            <w:r>
              <w:rPr>
                <w:szCs w:val="22"/>
              </w:rPr>
              <w:t>0</w:t>
            </w:r>
            <w:r w:rsidRPr="00241BC1">
              <w:rPr>
                <w:szCs w:val="22"/>
              </w:rPr>
              <w:t xml:space="preserve">% </w:t>
            </w:r>
          </w:p>
        </w:tc>
      </w:tr>
    </w:tbl>
    <w:p w14:paraId="308CDAD1" w14:textId="77777777" w:rsidR="00AB127B" w:rsidRPr="00241BC1" w:rsidRDefault="00AB127B" w:rsidP="00AB127B">
      <w:pPr>
        <w:rPr>
          <w:rFonts w:cs="Arial"/>
          <w:szCs w:val="22"/>
          <w:u w:val="single"/>
        </w:rPr>
      </w:pPr>
    </w:p>
    <w:p w14:paraId="26B358E5" w14:textId="77777777" w:rsidR="00AB127B" w:rsidRDefault="00AB127B" w:rsidP="00AB127B">
      <w:pPr>
        <w:pStyle w:val="Heading4"/>
        <w:ind w:left="0"/>
      </w:pPr>
      <w:r w:rsidRPr="00912A65">
        <w:t>Mortality Rates</w:t>
      </w:r>
      <w:r w:rsidRPr="001D0F35">
        <w:t xml:space="preserve"> </w:t>
      </w:r>
    </w:p>
    <w:p w14:paraId="49662248" w14:textId="75AEE49B" w:rsidR="00AB127B" w:rsidRDefault="00AB127B" w:rsidP="00AB127B">
      <w:pPr>
        <w:rPr>
          <w:rFonts w:cs="Segoe UI"/>
          <w:szCs w:val="22"/>
        </w:rPr>
      </w:pPr>
      <w:r w:rsidRPr="001D0F35">
        <w:rPr>
          <w:rFonts w:cs="Segoe UI"/>
          <w:szCs w:val="22"/>
        </w:rPr>
        <w:t>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MP-2017 generational improvement scale to project mortality rates for every year after the 2010 base table. The actuarial assumptions used in the June 30, 20</w:t>
      </w:r>
      <w:r>
        <w:rPr>
          <w:rFonts w:cs="Segoe UI"/>
          <w:szCs w:val="22"/>
        </w:rPr>
        <w:t>2</w:t>
      </w:r>
      <w:r w:rsidR="00D36AD9">
        <w:rPr>
          <w:rFonts w:cs="Segoe UI"/>
          <w:szCs w:val="22"/>
        </w:rPr>
        <w:t>1</w:t>
      </w:r>
      <w:r w:rsidRPr="001D0F35">
        <w:rPr>
          <w:rFonts w:cs="Segoe UI"/>
          <w:szCs w:val="22"/>
        </w:rPr>
        <w:t xml:space="preserve">, valuation </w:t>
      </w:r>
      <w:proofErr w:type="gramStart"/>
      <w:r w:rsidRPr="001D0F35">
        <w:rPr>
          <w:rFonts w:cs="Segoe UI"/>
          <w:szCs w:val="22"/>
        </w:rPr>
        <w:t>were</w:t>
      </w:r>
      <w:proofErr w:type="gramEnd"/>
      <w:r w:rsidRPr="001D0F35">
        <w:rPr>
          <w:rFonts w:cs="Segoe UI"/>
          <w:szCs w:val="22"/>
        </w:rPr>
        <w:t xml:space="preserve"> based on the results of the </w:t>
      </w:r>
      <w:r w:rsidRPr="001D0F35">
        <w:rPr>
          <w:rFonts w:cs="Segoe UI"/>
          <w:i/>
          <w:szCs w:val="22"/>
        </w:rPr>
        <w:t>2013–2018 Demographic Experience Study</w:t>
      </w:r>
      <w:r w:rsidRPr="001D0F35">
        <w:rPr>
          <w:rFonts w:cs="Segoe UI"/>
          <w:szCs w:val="22"/>
        </w:rPr>
        <w:t xml:space="preserve"> </w:t>
      </w:r>
      <w:r w:rsidRPr="001D0F35">
        <w:rPr>
          <w:rFonts w:cs="Segoe UI"/>
          <w:i/>
          <w:szCs w:val="22"/>
        </w:rPr>
        <w:t>Report and the 20</w:t>
      </w:r>
      <w:r w:rsidR="00D36AD9">
        <w:rPr>
          <w:rFonts w:cs="Segoe UI"/>
          <w:i/>
          <w:szCs w:val="22"/>
        </w:rPr>
        <w:t>21</w:t>
      </w:r>
      <w:r w:rsidRPr="001D0F35">
        <w:rPr>
          <w:rFonts w:cs="Segoe UI"/>
          <w:i/>
          <w:szCs w:val="22"/>
        </w:rPr>
        <w:t xml:space="preserve"> Economic Experience Study</w:t>
      </w:r>
      <w:r w:rsidRPr="001D0F35">
        <w:rPr>
          <w:rFonts w:cs="Segoe UI"/>
          <w:szCs w:val="22"/>
        </w:rPr>
        <w:t>. Additional assumptions for subsequent events and law changes are current as of the 20</w:t>
      </w:r>
      <w:r w:rsidR="00D36AD9">
        <w:rPr>
          <w:rFonts w:cs="Segoe UI"/>
          <w:szCs w:val="22"/>
        </w:rPr>
        <w:t>21</w:t>
      </w:r>
      <w:r w:rsidRPr="001D0F35">
        <w:rPr>
          <w:rFonts w:cs="Segoe UI"/>
          <w:szCs w:val="22"/>
        </w:rPr>
        <w:t xml:space="preserve"> actuarial valuation report.</w:t>
      </w:r>
    </w:p>
    <w:p w14:paraId="6E3DFCDE" w14:textId="77777777" w:rsidR="00AB127B" w:rsidRPr="001D0F35" w:rsidRDefault="00AB127B" w:rsidP="00AB127B">
      <w:pPr>
        <w:rPr>
          <w:rFonts w:cs="Segoe UI"/>
          <w:szCs w:val="22"/>
        </w:rPr>
      </w:pPr>
    </w:p>
    <w:p w14:paraId="5B1AD33F" w14:textId="77777777" w:rsidR="00AB127B" w:rsidRDefault="00AB127B" w:rsidP="00AB127B">
      <w:pPr>
        <w:pStyle w:val="Heading4"/>
        <w:ind w:left="0"/>
        <w:jc w:val="both"/>
      </w:pPr>
      <w:r w:rsidRPr="001D0F35">
        <w:t xml:space="preserve">Long-term Expected Rate of Return </w:t>
      </w:r>
    </w:p>
    <w:p w14:paraId="2F2708CE" w14:textId="5185134E" w:rsidR="00AB127B" w:rsidRDefault="00AB127B" w:rsidP="00AB127B">
      <w:pPr>
        <w:autoSpaceDE w:val="0"/>
        <w:autoSpaceDN w:val="0"/>
        <w:adjustRightInd w:val="0"/>
        <w:spacing w:line="201" w:lineRule="atLeast"/>
        <w:rPr>
          <w:rFonts w:cs="Segoe UI"/>
          <w:szCs w:val="22"/>
        </w:rPr>
      </w:pPr>
      <w:r>
        <w:rPr>
          <w:rFonts w:cs="Segoe UI"/>
          <w:szCs w:val="22"/>
        </w:rPr>
        <w:t>OSA selected a 7.</w:t>
      </w:r>
      <w:r w:rsidR="00D36AD9">
        <w:rPr>
          <w:rFonts w:cs="Segoe UI"/>
          <w:szCs w:val="22"/>
        </w:rPr>
        <w:t>0</w:t>
      </w:r>
      <w:r>
        <w:rPr>
          <w:rFonts w:cs="Segoe UI"/>
          <w:szCs w:val="22"/>
        </w:rPr>
        <w:t xml:space="preserve">0% </w:t>
      </w:r>
      <w:r w:rsidRPr="001D0F35">
        <w:rPr>
          <w:rFonts w:cs="Segoe UI"/>
          <w:szCs w:val="22"/>
        </w:rPr>
        <w:t>long-term expected rate of return on pension plan investments using a building-block method</w:t>
      </w:r>
      <w:r>
        <w:rPr>
          <w:rFonts w:cs="Segoe UI"/>
          <w:szCs w:val="22"/>
        </w:rPr>
        <w:t>.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0789966A" w14:textId="77777777" w:rsidR="00AB127B" w:rsidRDefault="00AB127B" w:rsidP="00AB127B">
      <w:pPr>
        <w:autoSpaceDE w:val="0"/>
        <w:autoSpaceDN w:val="0"/>
        <w:adjustRightInd w:val="0"/>
        <w:spacing w:line="201" w:lineRule="atLeast"/>
        <w:rPr>
          <w:rFonts w:cs="Segoe UI"/>
          <w:szCs w:val="22"/>
        </w:rPr>
      </w:pPr>
    </w:p>
    <w:p w14:paraId="445C103D" w14:textId="77777777" w:rsidR="00AB127B" w:rsidRPr="001D0F35" w:rsidRDefault="00AB127B" w:rsidP="00AB127B">
      <w:pPr>
        <w:autoSpaceDE w:val="0"/>
        <w:autoSpaceDN w:val="0"/>
        <w:adjustRightInd w:val="0"/>
        <w:spacing w:line="201" w:lineRule="atLeast"/>
        <w:rPr>
          <w:rFonts w:cs="Segoe UI"/>
          <w:szCs w:val="22"/>
        </w:rPr>
      </w:pPr>
      <w:r w:rsidRPr="001D0F35">
        <w:rPr>
          <w:rFonts w:cs="Segoe UI"/>
          <w:szCs w:val="22"/>
        </w:rPr>
        <w:t xml:space="preserve">The CMAs contain three pieces of information for each class of assets the WSIB currently invest in: </w:t>
      </w:r>
    </w:p>
    <w:p w14:paraId="1AE7C2B0"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Expected annual return </w:t>
      </w:r>
    </w:p>
    <w:p w14:paraId="48249B33"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Standard deviation of the annual return </w:t>
      </w:r>
    </w:p>
    <w:p w14:paraId="3F62D562"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Correlations between the annual returns of each asset class with every other asset class</w:t>
      </w:r>
    </w:p>
    <w:p w14:paraId="4DA0F2FB" w14:textId="77777777" w:rsidR="00AB127B" w:rsidRDefault="00AB127B" w:rsidP="00AB127B">
      <w:pPr>
        <w:autoSpaceDE w:val="0"/>
        <w:autoSpaceDN w:val="0"/>
        <w:adjustRightInd w:val="0"/>
        <w:spacing w:line="201" w:lineRule="atLeast"/>
        <w:rPr>
          <w:rFonts w:cs="Segoe UI"/>
          <w:szCs w:val="22"/>
        </w:rPr>
      </w:pPr>
    </w:p>
    <w:p w14:paraId="329673FB" w14:textId="77777777" w:rsidR="00AB127B" w:rsidRDefault="00AB127B" w:rsidP="00AB127B">
      <w:pPr>
        <w:autoSpaceDE w:val="0"/>
        <w:autoSpaceDN w:val="0"/>
        <w:adjustRightInd w:val="0"/>
        <w:spacing w:line="201" w:lineRule="atLeast"/>
        <w:rPr>
          <w:rFonts w:cs="Segoe UI"/>
          <w:szCs w:val="22"/>
        </w:rPr>
      </w:pPr>
      <w:r w:rsidRPr="001D0F35">
        <w:rPr>
          <w:rFonts w:cs="Segoe UI"/>
          <w:szCs w:val="22"/>
        </w:rPr>
        <w:lastRenderedPageBreak/>
        <w:t>WSIB uses the CMAs and their target asset allocation to simulate future investment returns over various time horizons.</w:t>
      </w:r>
    </w:p>
    <w:p w14:paraId="50EC3422" w14:textId="77777777" w:rsidR="00AB127B" w:rsidRDefault="00AB127B" w:rsidP="00AB127B">
      <w:pPr>
        <w:autoSpaceDE w:val="0"/>
        <w:autoSpaceDN w:val="0"/>
        <w:adjustRightInd w:val="0"/>
        <w:spacing w:line="201" w:lineRule="atLeast"/>
        <w:rPr>
          <w:rFonts w:cs="Segoe UI"/>
          <w:szCs w:val="22"/>
        </w:rPr>
      </w:pPr>
    </w:p>
    <w:p w14:paraId="1098CEED" w14:textId="77777777" w:rsidR="00AB127B" w:rsidRPr="001D0F35" w:rsidRDefault="00AB127B" w:rsidP="00AB127B">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51471404" w14:textId="77777777" w:rsidR="00AB127B" w:rsidRPr="001D0F35" w:rsidRDefault="00AB127B" w:rsidP="00AB127B">
      <w:pPr>
        <w:rPr>
          <w:rFonts w:cs="Segoe UI"/>
          <w:szCs w:val="22"/>
        </w:rPr>
      </w:pPr>
    </w:p>
    <w:p w14:paraId="2ED7C6F4" w14:textId="6095743A" w:rsidR="00AB127B" w:rsidRPr="001D0F35" w:rsidRDefault="00AB127B" w:rsidP="00AB127B">
      <w:pPr>
        <w:rPr>
          <w:rFonts w:cs="Segoe UI"/>
          <w:szCs w:val="22"/>
        </w:rPr>
      </w:pPr>
      <w:r w:rsidRPr="001D0F35">
        <w:rPr>
          <w:rFonts w:cs="Segoe UI"/>
          <w:szCs w:val="22"/>
        </w:rPr>
        <w:t xml:space="preserve">Best estimates of arithmetic real rates of return for each major asset class included in the pension plans’ target asset allocation as of </w:t>
      </w:r>
      <w:r w:rsidR="00185041" w:rsidRPr="001D0F35">
        <w:rPr>
          <w:rFonts w:cs="Segoe UI"/>
          <w:szCs w:val="22"/>
        </w:rPr>
        <w:t>June 30, 20</w:t>
      </w:r>
      <w:r w:rsidR="00185041">
        <w:rPr>
          <w:rFonts w:cs="Segoe UI"/>
          <w:szCs w:val="22"/>
        </w:rPr>
        <w:t>21</w:t>
      </w:r>
      <w:r w:rsidRPr="001D0F35">
        <w:rPr>
          <w:rFonts w:cs="Segoe UI"/>
          <w:szCs w:val="22"/>
        </w:rPr>
        <w:t xml:space="preserve">, are summarized in the following table: </w:t>
      </w:r>
    </w:p>
    <w:p w14:paraId="26F84EE4" w14:textId="77777777" w:rsidR="00AB127B" w:rsidRPr="00241BC1" w:rsidRDefault="00AB127B" w:rsidP="00AB127B">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AB127B" w:rsidRPr="00911FA8" w14:paraId="0FB4E272" w14:textId="77777777" w:rsidTr="000E1825">
        <w:trPr>
          <w:trHeight w:val="159"/>
          <w:tblHeader/>
        </w:trPr>
        <w:tc>
          <w:tcPr>
            <w:tcW w:w="7591" w:type="dxa"/>
            <w:gridSpan w:val="3"/>
          </w:tcPr>
          <w:p w14:paraId="1EF748E9" w14:textId="77777777" w:rsidR="00AB127B" w:rsidRPr="00241BC1" w:rsidRDefault="00AB127B" w:rsidP="00357C93">
            <w:pPr>
              <w:autoSpaceDE w:val="0"/>
              <w:autoSpaceDN w:val="0"/>
              <w:adjustRightInd w:val="0"/>
              <w:spacing w:line="241" w:lineRule="atLeast"/>
              <w:rPr>
                <w:rFonts w:cs="Arial"/>
                <w:szCs w:val="22"/>
              </w:rPr>
            </w:pPr>
            <w:r w:rsidRPr="00241BC1">
              <w:rPr>
                <w:rFonts w:cs="Arial"/>
                <w:bCs/>
                <w:szCs w:val="22"/>
              </w:rPr>
              <w:t>TRS 1, TRS 2/3, PERS 1, and SERS 2/3</w:t>
            </w:r>
          </w:p>
        </w:tc>
      </w:tr>
      <w:tr w:rsidR="00AB127B" w:rsidRPr="00911FA8" w14:paraId="337E887D" w14:textId="77777777" w:rsidTr="00D36AD9">
        <w:trPr>
          <w:trHeight w:val="252"/>
          <w:tblHeader/>
        </w:trPr>
        <w:tc>
          <w:tcPr>
            <w:tcW w:w="2328" w:type="dxa"/>
          </w:tcPr>
          <w:p w14:paraId="295FF40D" w14:textId="77777777" w:rsidR="00AB127B" w:rsidRPr="00241BC1" w:rsidRDefault="00AB127B" w:rsidP="00357C93">
            <w:pPr>
              <w:autoSpaceDE w:val="0"/>
              <w:autoSpaceDN w:val="0"/>
              <w:adjustRightInd w:val="0"/>
              <w:rPr>
                <w:rFonts w:cs="Arial"/>
                <w:szCs w:val="22"/>
              </w:rPr>
            </w:pPr>
            <w:r w:rsidRPr="00241BC1">
              <w:rPr>
                <w:rFonts w:cs="Arial"/>
                <w:bCs/>
                <w:szCs w:val="22"/>
              </w:rPr>
              <w:t>Asset Class</w:t>
            </w:r>
          </w:p>
        </w:tc>
        <w:tc>
          <w:tcPr>
            <w:tcW w:w="2631" w:type="dxa"/>
            <w:vAlign w:val="center"/>
          </w:tcPr>
          <w:p w14:paraId="612258E2" w14:textId="77777777" w:rsidR="00AB127B" w:rsidRPr="00241BC1" w:rsidRDefault="00AB127B" w:rsidP="00357C93">
            <w:pPr>
              <w:autoSpaceDE w:val="0"/>
              <w:autoSpaceDN w:val="0"/>
              <w:adjustRightInd w:val="0"/>
              <w:rPr>
                <w:rFonts w:cs="Arial"/>
                <w:szCs w:val="22"/>
              </w:rPr>
            </w:pPr>
            <w:r w:rsidRPr="00241BC1">
              <w:rPr>
                <w:rFonts w:cs="Arial"/>
                <w:szCs w:val="22"/>
              </w:rPr>
              <w:t xml:space="preserve">Target Allocation </w:t>
            </w:r>
          </w:p>
        </w:tc>
        <w:tc>
          <w:tcPr>
            <w:tcW w:w="2632" w:type="dxa"/>
            <w:vAlign w:val="center"/>
          </w:tcPr>
          <w:p w14:paraId="7DB8BED9" w14:textId="77777777" w:rsidR="00AB127B" w:rsidRPr="00241BC1" w:rsidRDefault="00AB127B" w:rsidP="00357C93">
            <w:pPr>
              <w:autoSpaceDE w:val="0"/>
              <w:autoSpaceDN w:val="0"/>
              <w:adjustRightInd w:val="0"/>
              <w:rPr>
                <w:rFonts w:cs="Arial"/>
                <w:szCs w:val="22"/>
              </w:rPr>
            </w:pPr>
            <w:r w:rsidRPr="00241BC1">
              <w:rPr>
                <w:rFonts w:cs="Arial"/>
                <w:bCs/>
                <w:szCs w:val="22"/>
              </w:rPr>
              <w:t>% Long-term Expected Real Rate of Return</w:t>
            </w:r>
          </w:p>
        </w:tc>
      </w:tr>
      <w:tr w:rsidR="00D36AD9" w:rsidRPr="00911FA8" w14:paraId="742425C6" w14:textId="77777777" w:rsidTr="00D36AD9">
        <w:trPr>
          <w:trHeight w:val="119"/>
          <w:tblHeader/>
        </w:trPr>
        <w:tc>
          <w:tcPr>
            <w:tcW w:w="2328" w:type="dxa"/>
          </w:tcPr>
          <w:p w14:paraId="1846EE6B"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Fixed Income</w:t>
            </w:r>
          </w:p>
        </w:tc>
        <w:tc>
          <w:tcPr>
            <w:tcW w:w="2631" w:type="dxa"/>
            <w:vAlign w:val="center"/>
          </w:tcPr>
          <w:p w14:paraId="74352B87" w14:textId="3138C257"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36D3BDC6" w14:textId="698461B7"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74F7A007" w14:textId="77777777" w:rsidTr="00D36AD9">
        <w:trPr>
          <w:trHeight w:val="119"/>
          <w:tblHeader/>
        </w:trPr>
        <w:tc>
          <w:tcPr>
            <w:tcW w:w="2328" w:type="dxa"/>
          </w:tcPr>
          <w:p w14:paraId="29CA1CC2"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Tangible Assets</w:t>
            </w:r>
          </w:p>
        </w:tc>
        <w:tc>
          <w:tcPr>
            <w:tcW w:w="2631" w:type="dxa"/>
            <w:vAlign w:val="center"/>
          </w:tcPr>
          <w:p w14:paraId="49BE13D2" w14:textId="16A588B8"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1C0B34DC" w14:textId="677AA926"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285D2EE4" w14:textId="77777777" w:rsidTr="00D36AD9">
        <w:trPr>
          <w:trHeight w:val="119"/>
          <w:tblHeader/>
        </w:trPr>
        <w:tc>
          <w:tcPr>
            <w:tcW w:w="2328" w:type="dxa"/>
          </w:tcPr>
          <w:p w14:paraId="5AC33104"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Real Estate</w:t>
            </w:r>
          </w:p>
        </w:tc>
        <w:tc>
          <w:tcPr>
            <w:tcW w:w="2631" w:type="dxa"/>
            <w:vAlign w:val="center"/>
          </w:tcPr>
          <w:p w14:paraId="0D3C45B1" w14:textId="67B7FA62"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5C4A459B" w14:textId="180D6ACE"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33BF4AB1" w14:textId="77777777" w:rsidTr="00D36AD9">
        <w:trPr>
          <w:trHeight w:val="119"/>
          <w:tblHeader/>
        </w:trPr>
        <w:tc>
          <w:tcPr>
            <w:tcW w:w="2328" w:type="dxa"/>
          </w:tcPr>
          <w:p w14:paraId="19DCA3AB"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Global Equity</w:t>
            </w:r>
          </w:p>
        </w:tc>
        <w:tc>
          <w:tcPr>
            <w:tcW w:w="2631" w:type="dxa"/>
            <w:vAlign w:val="center"/>
          </w:tcPr>
          <w:p w14:paraId="407F8B7F" w14:textId="55C71536"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78175FB3" w14:textId="5185912F"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4EA6333E" w14:textId="77777777" w:rsidTr="00D36AD9">
        <w:trPr>
          <w:trHeight w:val="119"/>
          <w:tblHeader/>
        </w:trPr>
        <w:tc>
          <w:tcPr>
            <w:tcW w:w="2328" w:type="dxa"/>
          </w:tcPr>
          <w:p w14:paraId="4CA13B19"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Private Equity</w:t>
            </w:r>
          </w:p>
        </w:tc>
        <w:tc>
          <w:tcPr>
            <w:tcW w:w="2631" w:type="dxa"/>
            <w:vAlign w:val="center"/>
          </w:tcPr>
          <w:p w14:paraId="6064FCE8" w14:textId="0C1F8661"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1D472D6B" w14:textId="3072E399" w:rsidR="00D36AD9" w:rsidRPr="00241BC1" w:rsidRDefault="00D36AD9" w:rsidP="00D36AD9">
            <w:pPr>
              <w:autoSpaceDE w:val="0"/>
              <w:autoSpaceDN w:val="0"/>
              <w:adjustRightInd w:val="0"/>
              <w:spacing w:line="161" w:lineRule="atLeast"/>
              <w:jc w:val="center"/>
              <w:rPr>
                <w:rFonts w:cs="Arial"/>
                <w:szCs w:val="22"/>
              </w:rPr>
            </w:pPr>
          </w:p>
        </w:tc>
      </w:tr>
    </w:tbl>
    <w:p w14:paraId="5908B567" w14:textId="77777777" w:rsidR="00AB127B" w:rsidRPr="00241BC1" w:rsidRDefault="00AB127B" w:rsidP="00AB127B">
      <w:pPr>
        <w:autoSpaceDE w:val="0"/>
        <w:autoSpaceDN w:val="0"/>
        <w:adjustRightInd w:val="0"/>
        <w:spacing w:line="201" w:lineRule="atLeast"/>
        <w:rPr>
          <w:rFonts w:cs="Arial"/>
          <w:szCs w:val="22"/>
        </w:rPr>
      </w:pPr>
    </w:p>
    <w:p w14:paraId="29BFD117" w14:textId="77777777" w:rsidR="00185041" w:rsidRPr="00241BC1" w:rsidRDefault="00185041" w:rsidP="00185041">
      <w:pPr>
        <w:autoSpaceDE w:val="0"/>
        <w:autoSpaceDN w:val="0"/>
        <w:adjustRightInd w:val="0"/>
        <w:spacing w:line="201" w:lineRule="atLeast"/>
        <w:rPr>
          <w:rFonts w:cs="Arial"/>
          <w:szCs w:val="22"/>
        </w:rPr>
      </w:pPr>
      <w:r w:rsidRPr="00241BC1">
        <w:rPr>
          <w:rFonts w:cs="Arial"/>
          <w:szCs w:val="22"/>
        </w:rPr>
        <w:t>The inflation component used to create the above table</w:t>
      </w:r>
      <w:r>
        <w:rPr>
          <w:rFonts w:cs="Arial"/>
          <w:szCs w:val="22"/>
        </w:rPr>
        <w:t xml:space="preserve"> was</w:t>
      </w:r>
      <w:r w:rsidRPr="00241BC1">
        <w:rPr>
          <w:rFonts w:cs="Arial"/>
          <w:szCs w:val="22"/>
        </w:rPr>
        <w:t xml:space="preserve"> </w:t>
      </w:r>
      <w:r>
        <w:rPr>
          <w:rFonts w:cs="Arial"/>
          <w:szCs w:val="22"/>
        </w:rPr>
        <w:t>2.20%</w:t>
      </w:r>
      <w:r w:rsidRPr="00241BC1">
        <w:rPr>
          <w:rFonts w:cs="Arial"/>
          <w:szCs w:val="22"/>
        </w:rPr>
        <w:t xml:space="preserve"> and represents WSIB’s long-term estimate of broad economic inflation</w:t>
      </w:r>
      <w:r>
        <w:rPr>
          <w:rFonts w:cs="Arial"/>
          <w:szCs w:val="22"/>
        </w:rPr>
        <w:t xml:space="preserve"> consistent with their 2021 CMAs</w:t>
      </w:r>
      <w:r w:rsidRPr="00241BC1">
        <w:rPr>
          <w:rFonts w:cs="Arial"/>
          <w:szCs w:val="22"/>
        </w:rPr>
        <w:t>.</w:t>
      </w:r>
    </w:p>
    <w:p w14:paraId="08652F3F" w14:textId="77777777" w:rsidR="00AB127B" w:rsidRPr="00241BC1" w:rsidRDefault="00AB127B" w:rsidP="00AB127B">
      <w:pPr>
        <w:rPr>
          <w:rFonts w:cs="Arial"/>
          <w:b/>
          <w:szCs w:val="22"/>
        </w:rPr>
      </w:pPr>
    </w:p>
    <w:p w14:paraId="2CD23797" w14:textId="77777777" w:rsidR="00AB127B" w:rsidRDefault="00AB127B" w:rsidP="00AB127B">
      <w:pPr>
        <w:pStyle w:val="Heading4"/>
        <w:ind w:left="0"/>
      </w:pPr>
      <w:r w:rsidRPr="001D0F35">
        <w:t xml:space="preserve">Discount Rate </w:t>
      </w:r>
    </w:p>
    <w:p w14:paraId="3B7EC9FA" w14:textId="77777777" w:rsidR="00185041" w:rsidRDefault="00185041" w:rsidP="00185041">
      <w:pPr>
        <w:rPr>
          <w:rFonts w:cs="Segoe UI"/>
          <w:szCs w:val="22"/>
        </w:rPr>
      </w:pPr>
      <w:r w:rsidRPr="001D0F35">
        <w:rPr>
          <w:rFonts w:eastAsiaTheme="minorHAnsi" w:cs="Segoe UI"/>
          <w:szCs w:val="22"/>
        </w:rPr>
        <w:t xml:space="preserve">The discount rate used to measure the total pension liability was </w:t>
      </w:r>
      <w:r>
        <w:rPr>
          <w:rFonts w:eastAsiaTheme="minorHAnsi" w:cs="Segoe UI"/>
          <w:szCs w:val="22"/>
        </w:rPr>
        <w:t>7.00%</w:t>
      </w:r>
      <w:r w:rsidRPr="001D0F35">
        <w:rPr>
          <w:rFonts w:eastAsiaTheme="minorHAnsi" w:cs="Segoe UI"/>
          <w:szCs w:val="22"/>
        </w:rPr>
        <w:t>.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0A174661" w14:textId="77777777" w:rsidR="00185041" w:rsidRDefault="00185041" w:rsidP="00185041">
      <w:pPr>
        <w:rPr>
          <w:rFonts w:cs="Segoe UI"/>
          <w:szCs w:val="22"/>
        </w:rPr>
      </w:pPr>
    </w:p>
    <w:p w14:paraId="39F3A073" w14:textId="77777777" w:rsidR="00185041" w:rsidRPr="001D0F35" w:rsidRDefault="00185041" w:rsidP="00185041">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sidRPr="001D0F35">
        <w:rPr>
          <w:rFonts w:eastAsiaTheme="minorHAnsi" w:cs="Segoe UI"/>
          <w:szCs w:val="22"/>
        </w:rPr>
        <w:t xml:space="preserve">the long-term expected rate of return, a </w:t>
      </w:r>
      <w:r>
        <w:rPr>
          <w:rFonts w:eastAsiaTheme="minorHAnsi" w:cs="Segoe UI"/>
          <w:szCs w:val="22"/>
        </w:rPr>
        <w:t>7.00%</w:t>
      </w:r>
      <w:r w:rsidRPr="001D0F35">
        <w:rPr>
          <w:rFonts w:eastAsiaTheme="minorHAnsi" w:cs="Segoe UI"/>
          <w:szCs w:val="22"/>
        </w:rPr>
        <w:t xml:space="preserve"> </w:t>
      </w:r>
      <w:r>
        <w:rPr>
          <w:rFonts w:cs="Segoe UI"/>
          <w:szCs w:val="22"/>
        </w:rPr>
        <w:t xml:space="preserve">on pension plan </w:t>
      </w:r>
      <w:r w:rsidRPr="001D0F35">
        <w:rPr>
          <w:rFonts w:eastAsiaTheme="minorHAnsi" w:cs="Segoe UI"/>
          <w:szCs w:val="22"/>
        </w:rPr>
        <w:t>investment</w:t>
      </w:r>
      <w:r>
        <w:rPr>
          <w:rFonts w:cs="Segoe UI"/>
          <w:szCs w:val="22"/>
        </w:rPr>
        <w:t xml:space="preserve">s was applied to determine the total pension liability </w:t>
      </w:r>
      <w:r w:rsidRPr="006A1FC4">
        <w:rPr>
          <w:rFonts w:cs="Segoe UI"/>
          <w:szCs w:val="22"/>
        </w:rPr>
        <w:t xml:space="preserve">or </w:t>
      </w:r>
      <w:r w:rsidRPr="006A1FC4">
        <w:rPr>
          <w:rFonts w:eastAsiaTheme="minorHAnsi" w:cs="Segoe UI"/>
          <w:szCs w:val="22"/>
        </w:rPr>
        <w:t>(asset).</w:t>
      </w:r>
    </w:p>
    <w:p w14:paraId="23F7EB91" w14:textId="77777777" w:rsidR="00AB127B" w:rsidRPr="00241BC1" w:rsidRDefault="00AB127B" w:rsidP="00AB127B">
      <w:pPr>
        <w:rPr>
          <w:rFonts w:cs="Arial"/>
          <w:szCs w:val="22"/>
          <w:u w:val="single"/>
        </w:rPr>
      </w:pPr>
    </w:p>
    <w:p w14:paraId="7914E906" w14:textId="77777777" w:rsidR="00AB127B" w:rsidRPr="00241BC1" w:rsidRDefault="00AB127B" w:rsidP="00AB127B">
      <w:pPr>
        <w:pStyle w:val="Heading2"/>
        <w:rPr>
          <w:bCs/>
        </w:rPr>
      </w:pPr>
      <w:r w:rsidRPr="00241BC1">
        <w:rPr>
          <w:bCs/>
        </w:rPr>
        <w:t>Sensitivity of the Net Pension Liability</w:t>
      </w:r>
      <w:r>
        <w:rPr>
          <w:bCs/>
        </w:rPr>
        <w:t xml:space="preserve"> (Asset)</w:t>
      </w:r>
      <w:r w:rsidRPr="00241BC1">
        <w:rPr>
          <w:bCs/>
        </w:rPr>
        <w:t xml:space="preserve"> </w:t>
      </w:r>
    </w:p>
    <w:p w14:paraId="323C72BB" w14:textId="77777777" w:rsidR="00AB127B" w:rsidRPr="00241BC1" w:rsidRDefault="00AB127B" w:rsidP="00AB127B">
      <w:pPr>
        <w:rPr>
          <w:rFonts w:cs="Arial"/>
          <w:szCs w:val="22"/>
        </w:rPr>
      </w:pPr>
    </w:p>
    <w:p w14:paraId="6FCF02CD" w14:textId="77777777" w:rsidR="00185041" w:rsidRPr="00241BC1" w:rsidRDefault="00185041" w:rsidP="00185041">
      <w:pPr>
        <w:rPr>
          <w:rFonts w:cs="Arial"/>
          <w:szCs w:val="22"/>
        </w:rPr>
      </w:pPr>
      <w:r w:rsidRPr="00241BC1">
        <w:rPr>
          <w:rFonts w:cs="Arial"/>
          <w:szCs w:val="22"/>
        </w:rPr>
        <w:t xml:space="preserve">The following table presents the ____________ School District’s proportionate share of the collective net pension liability </w:t>
      </w:r>
      <w:r>
        <w:rPr>
          <w:rFonts w:cs="Arial"/>
          <w:szCs w:val="22"/>
        </w:rPr>
        <w:t>or asset</w:t>
      </w:r>
      <w:r w:rsidRPr="00241BC1">
        <w:rPr>
          <w:rFonts w:cs="Arial"/>
          <w:szCs w:val="22"/>
        </w:rPr>
        <w:t xml:space="preserve"> calculated using the discount rate of </w:t>
      </w:r>
      <w:r>
        <w:rPr>
          <w:rFonts w:cs="Arial"/>
          <w:szCs w:val="22"/>
        </w:rPr>
        <w:t>7.00%</w:t>
      </w:r>
      <w:r w:rsidRPr="00241BC1">
        <w:rPr>
          <w:rFonts w:cs="Arial"/>
          <w:szCs w:val="22"/>
        </w:rPr>
        <w:t xml:space="preserve">, as well as what the net pension liability </w:t>
      </w:r>
      <w:r>
        <w:rPr>
          <w:rFonts w:cs="Arial"/>
          <w:szCs w:val="22"/>
        </w:rPr>
        <w:t xml:space="preserve">or asset </w:t>
      </w:r>
      <w:r w:rsidRPr="00241BC1">
        <w:rPr>
          <w:rFonts w:cs="Arial"/>
          <w:szCs w:val="22"/>
        </w:rPr>
        <w:t xml:space="preserve">would be if it were calculated using a discount rate that is </w:t>
      </w:r>
      <w:r>
        <w:rPr>
          <w:rFonts w:cs="Arial"/>
          <w:szCs w:val="22"/>
        </w:rPr>
        <w:t>1</w:t>
      </w:r>
      <w:r w:rsidRPr="00241BC1">
        <w:rPr>
          <w:rFonts w:cs="Arial"/>
          <w:szCs w:val="22"/>
        </w:rPr>
        <w:t xml:space="preserve"> percentage-point lower (</w:t>
      </w:r>
      <w:r>
        <w:rPr>
          <w:rFonts w:cs="Arial"/>
          <w:szCs w:val="22"/>
        </w:rPr>
        <w:t>6.00%</w:t>
      </w:r>
      <w:r w:rsidRPr="00241BC1">
        <w:rPr>
          <w:rFonts w:cs="Arial"/>
          <w:szCs w:val="22"/>
        </w:rPr>
        <w:t xml:space="preserve">) or </w:t>
      </w:r>
      <w:r>
        <w:rPr>
          <w:rFonts w:cs="Arial"/>
          <w:szCs w:val="22"/>
        </w:rPr>
        <w:t>1</w:t>
      </w:r>
      <w:r w:rsidRPr="00241BC1">
        <w:rPr>
          <w:rFonts w:cs="Arial"/>
          <w:szCs w:val="22"/>
        </w:rPr>
        <w:t xml:space="preserve"> percentage-point higher (</w:t>
      </w:r>
      <w:r>
        <w:rPr>
          <w:rFonts w:cs="Arial"/>
          <w:szCs w:val="22"/>
        </w:rPr>
        <w:t>8.00%</w:t>
      </w:r>
      <w:r w:rsidRPr="00241BC1">
        <w:rPr>
          <w:rFonts w:cs="Arial"/>
          <w:szCs w:val="22"/>
        </w:rPr>
        <w:t>) than the current rate. Amounts are calculated using the school district’s specific allocation percentage, by plan, to determine the proportionate share of the collective net pension liability</w:t>
      </w:r>
      <w:r>
        <w:rPr>
          <w:rFonts w:cs="Arial"/>
          <w:szCs w:val="22"/>
        </w:rPr>
        <w:t xml:space="preserve"> or asset</w:t>
      </w:r>
      <w:r w:rsidRPr="00241BC1">
        <w:rPr>
          <w:rFonts w:cs="Arial"/>
          <w:szCs w:val="22"/>
        </w:rPr>
        <w:t>.</w:t>
      </w:r>
    </w:p>
    <w:p w14:paraId="29EB0089" w14:textId="77777777" w:rsidR="00AB127B" w:rsidRPr="00241BC1" w:rsidRDefault="00AB127B" w:rsidP="00AB127B">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AB127B" w:rsidRPr="00911FA8" w14:paraId="4EFA5FB6" w14:textId="77777777" w:rsidTr="00357C93">
        <w:trPr>
          <w:cantSplit/>
          <w:trHeight w:val="611"/>
          <w:tblHeader/>
        </w:trPr>
        <w:tc>
          <w:tcPr>
            <w:tcW w:w="9350" w:type="dxa"/>
            <w:gridSpan w:val="4"/>
            <w:shd w:val="clear" w:color="auto" w:fill="D9D9D9" w:themeFill="background1" w:themeFillShade="D9"/>
            <w:vAlign w:val="center"/>
          </w:tcPr>
          <w:p w14:paraId="37804596" w14:textId="77777777" w:rsidR="00AB127B" w:rsidRPr="00441365" w:rsidRDefault="00AB127B" w:rsidP="00357C93">
            <w:pPr>
              <w:pStyle w:val="Heading2"/>
              <w:jc w:val="center"/>
              <w:rPr>
                <w:bCs/>
              </w:rPr>
            </w:pPr>
            <w:r w:rsidRPr="00241BC1">
              <w:rPr>
                <w:bCs/>
              </w:rPr>
              <w:lastRenderedPageBreak/>
              <w:t>Sensitivity of the Net Pension Liability</w:t>
            </w:r>
            <w:r>
              <w:rPr>
                <w:bCs/>
              </w:rPr>
              <w:t xml:space="preserve"> or Asset </w:t>
            </w:r>
            <w:r w:rsidRPr="00241BC1">
              <w:rPr>
                <w:bCs/>
              </w:rPr>
              <w:t>to Changes in the Discount Rate</w:t>
            </w:r>
          </w:p>
        </w:tc>
      </w:tr>
      <w:tr w:rsidR="00AB127B" w:rsidRPr="00911FA8" w14:paraId="78F36A7E" w14:textId="77777777" w:rsidTr="00357C93">
        <w:trPr>
          <w:cantSplit/>
          <w:trHeight w:val="611"/>
          <w:tblHeader/>
        </w:trPr>
        <w:tc>
          <w:tcPr>
            <w:tcW w:w="2367" w:type="dxa"/>
            <w:vAlign w:val="center"/>
          </w:tcPr>
          <w:p w14:paraId="7636A93F" w14:textId="77777777" w:rsidR="00AB127B" w:rsidRPr="00241BC1" w:rsidRDefault="00AB127B" w:rsidP="00357C93">
            <w:pPr>
              <w:rPr>
                <w:rFonts w:cs="Arial"/>
                <w:szCs w:val="22"/>
              </w:rPr>
            </w:pPr>
          </w:p>
        </w:tc>
        <w:tc>
          <w:tcPr>
            <w:tcW w:w="2330" w:type="dxa"/>
            <w:vAlign w:val="center"/>
          </w:tcPr>
          <w:p w14:paraId="2A07D7D0" w14:textId="1BE6A612" w:rsidR="00AB127B" w:rsidRPr="00241BC1" w:rsidRDefault="00AB127B" w:rsidP="00357C93">
            <w:pPr>
              <w:jc w:val="center"/>
              <w:rPr>
                <w:rFonts w:cs="Arial"/>
                <w:szCs w:val="22"/>
              </w:rPr>
            </w:pPr>
            <w:r w:rsidRPr="00241BC1">
              <w:rPr>
                <w:rFonts w:cs="Arial"/>
                <w:bCs/>
                <w:szCs w:val="22"/>
              </w:rPr>
              <w:t>1% Decrease (</w:t>
            </w:r>
            <w:r>
              <w:rPr>
                <w:rFonts w:cs="Arial"/>
                <w:bCs/>
                <w:szCs w:val="22"/>
              </w:rPr>
              <w:t>6.</w:t>
            </w:r>
            <w:r w:rsidR="00D36AD9">
              <w:rPr>
                <w:rFonts w:cs="Arial"/>
                <w:bCs/>
                <w:szCs w:val="22"/>
              </w:rPr>
              <w:t>0</w:t>
            </w:r>
            <w:r>
              <w:rPr>
                <w:rFonts w:cs="Arial"/>
                <w:bCs/>
                <w:szCs w:val="22"/>
              </w:rPr>
              <w:t>0</w:t>
            </w:r>
            <w:r w:rsidRPr="00241BC1">
              <w:rPr>
                <w:rFonts w:cs="Arial"/>
                <w:bCs/>
                <w:szCs w:val="22"/>
              </w:rPr>
              <w:t>%)</w:t>
            </w:r>
          </w:p>
        </w:tc>
        <w:tc>
          <w:tcPr>
            <w:tcW w:w="2328" w:type="dxa"/>
            <w:vAlign w:val="center"/>
          </w:tcPr>
          <w:p w14:paraId="09EF1F35" w14:textId="7A7DB2F6" w:rsidR="00AB127B" w:rsidRPr="00241BC1" w:rsidRDefault="00AB127B" w:rsidP="00357C93">
            <w:pPr>
              <w:jc w:val="center"/>
              <w:rPr>
                <w:rFonts w:cs="Arial"/>
                <w:szCs w:val="22"/>
              </w:rPr>
            </w:pPr>
            <w:r w:rsidRPr="00241BC1">
              <w:rPr>
                <w:rFonts w:cs="Arial"/>
                <w:bCs/>
                <w:szCs w:val="22"/>
              </w:rPr>
              <w:t>Current Discount Rate (</w:t>
            </w:r>
            <w:r>
              <w:rPr>
                <w:rFonts w:cs="Arial"/>
                <w:bCs/>
                <w:szCs w:val="22"/>
              </w:rPr>
              <w:t>7.</w:t>
            </w:r>
            <w:r w:rsidR="00D36AD9">
              <w:rPr>
                <w:rFonts w:cs="Arial"/>
                <w:bCs/>
                <w:szCs w:val="22"/>
              </w:rPr>
              <w:t>0</w:t>
            </w:r>
            <w:r>
              <w:rPr>
                <w:rFonts w:cs="Arial"/>
                <w:bCs/>
                <w:szCs w:val="22"/>
              </w:rPr>
              <w:t>0</w:t>
            </w:r>
            <w:r w:rsidRPr="00241BC1">
              <w:rPr>
                <w:rFonts w:cs="Arial"/>
                <w:bCs/>
                <w:szCs w:val="22"/>
              </w:rPr>
              <w:t>%)</w:t>
            </w:r>
          </w:p>
        </w:tc>
        <w:tc>
          <w:tcPr>
            <w:tcW w:w="2325" w:type="dxa"/>
            <w:vAlign w:val="center"/>
          </w:tcPr>
          <w:p w14:paraId="358CE329" w14:textId="434790F0" w:rsidR="00AB127B" w:rsidRPr="00241BC1" w:rsidRDefault="00AB127B" w:rsidP="00357C93">
            <w:pPr>
              <w:jc w:val="center"/>
              <w:rPr>
                <w:rFonts w:cs="Arial"/>
                <w:szCs w:val="22"/>
              </w:rPr>
            </w:pPr>
            <w:r w:rsidRPr="00241BC1">
              <w:rPr>
                <w:rFonts w:cs="Arial"/>
                <w:bCs/>
                <w:szCs w:val="22"/>
              </w:rPr>
              <w:t>1% Increase (</w:t>
            </w:r>
            <w:r>
              <w:rPr>
                <w:rFonts w:cs="Arial"/>
                <w:bCs/>
                <w:szCs w:val="22"/>
              </w:rPr>
              <w:t>8.</w:t>
            </w:r>
            <w:r w:rsidR="00D36AD9">
              <w:rPr>
                <w:rFonts w:cs="Arial"/>
                <w:bCs/>
                <w:szCs w:val="22"/>
              </w:rPr>
              <w:t>0</w:t>
            </w:r>
            <w:r>
              <w:rPr>
                <w:rFonts w:cs="Arial"/>
                <w:bCs/>
                <w:szCs w:val="22"/>
              </w:rPr>
              <w:t>0</w:t>
            </w:r>
            <w:r w:rsidRPr="00241BC1">
              <w:rPr>
                <w:rFonts w:cs="Arial"/>
                <w:bCs/>
                <w:szCs w:val="22"/>
              </w:rPr>
              <w:t>%)</w:t>
            </w:r>
          </w:p>
        </w:tc>
      </w:tr>
      <w:tr w:rsidR="00AB127B" w:rsidRPr="00911FA8" w14:paraId="77188FD3" w14:textId="77777777" w:rsidTr="00357C93">
        <w:trPr>
          <w:cantSplit/>
          <w:trHeight w:val="395"/>
        </w:trPr>
        <w:tc>
          <w:tcPr>
            <w:tcW w:w="2367" w:type="dxa"/>
            <w:vAlign w:val="center"/>
          </w:tcPr>
          <w:p w14:paraId="2D49525E" w14:textId="77777777" w:rsidR="00AB127B" w:rsidRPr="00241BC1" w:rsidRDefault="00AB127B" w:rsidP="00357C93">
            <w:pPr>
              <w:rPr>
                <w:rFonts w:cs="Arial"/>
                <w:b/>
                <w:szCs w:val="22"/>
              </w:rPr>
            </w:pPr>
            <w:r w:rsidRPr="00241BC1">
              <w:rPr>
                <w:rFonts w:cs="Arial"/>
                <w:b/>
                <w:szCs w:val="22"/>
              </w:rPr>
              <w:t xml:space="preserve">PERS 1 </w:t>
            </w:r>
          </w:p>
        </w:tc>
        <w:tc>
          <w:tcPr>
            <w:tcW w:w="2330" w:type="dxa"/>
            <w:vAlign w:val="center"/>
          </w:tcPr>
          <w:p w14:paraId="70E9BDE2" w14:textId="77777777" w:rsidR="00AB127B" w:rsidRPr="00241BC1" w:rsidRDefault="00AB127B" w:rsidP="00357C93">
            <w:pPr>
              <w:jc w:val="center"/>
              <w:rPr>
                <w:rFonts w:cs="Arial"/>
                <w:szCs w:val="22"/>
              </w:rPr>
            </w:pPr>
          </w:p>
        </w:tc>
        <w:tc>
          <w:tcPr>
            <w:tcW w:w="2328" w:type="dxa"/>
            <w:vAlign w:val="center"/>
          </w:tcPr>
          <w:p w14:paraId="522669DB" w14:textId="77777777" w:rsidR="00AB127B" w:rsidRPr="00241BC1" w:rsidRDefault="00AB127B" w:rsidP="00357C93">
            <w:pPr>
              <w:jc w:val="center"/>
              <w:rPr>
                <w:rFonts w:cs="Arial"/>
                <w:szCs w:val="22"/>
              </w:rPr>
            </w:pPr>
          </w:p>
        </w:tc>
        <w:tc>
          <w:tcPr>
            <w:tcW w:w="2325" w:type="dxa"/>
            <w:vAlign w:val="center"/>
          </w:tcPr>
          <w:p w14:paraId="26B7DFFC" w14:textId="77777777" w:rsidR="00AB127B" w:rsidRPr="00241BC1" w:rsidRDefault="00AB127B" w:rsidP="00357C93">
            <w:pPr>
              <w:jc w:val="center"/>
              <w:rPr>
                <w:rFonts w:cs="Arial"/>
                <w:szCs w:val="22"/>
              </w:rPr>
            </w:pPr>
          </w:p>
        </w:tc>
      </w:tr>
      <w:tr w:rsidR="00AB127B" w:rsidRPr="00911FA8" w14:paraId="5E3FB289" w14:textId="77777777" w:rsidTr="00357C93">
        <w:trPr>
          <w:cantSplit/>
        </w:trPr>
        <w:tc>
          <w:tcPr>
            <w:tcW w:w="2367" w:type="dxa"/>
            <w:vAlign w:val="center"/>
          </w:tcPr>
          <w:p w14:paraId="04528439"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6CA727D7" w14:textId="77777777" w:rsidR="00AB127B" w:rsidRPr="00241BC1" w:rsidRDefault="00AB127B" w:rsidP="00357C93">
            <w:pPr>
              <w:jc w:val="center"/>
              <w:rPr>
                <w:rFonts w:cs="Arial"/>
                <w:szCs w:val="22"/>
              </w:rPr>
            </w:pPr>
          </w:p>
        </w:tc>
        <w:tc>
          <w:tcPr>
            <w:tcW w:w="2328" w:type="dxa"/>
            <w:vAlign w:val="center"/>
          </w:tcPr>
          <w:p w14:paraId="63B05897" w14:textId="77777777" w:rsidR="00AB127B" w:rsidRPr="00241BC1" w:rsidRDefault="00AB127B" w:rsidP="00357C93">
            <w:pPr>
              <w:jc w:val="center"/>
              <w:rPr>
                <w:rFonts w:cs="Arial"/>
                <w:szCs w:val="22"/>
              </w:rPr>
            </w:pPr>
          </w:p>
        </w:tc>
        <w:tc>
          <w:tcPr>
            <w:tcW w:w="2325" w:type="dxa"/>
            <w:vAlign w:val="center"/>
          </w:tcPr>
          <w:p w14:paraId="7F4391DC" w14:textId="77777777" w:rsidR="00AB127B" w:rsidRPr="00241BC1" w:rsidRDefault="00AB127B" w:rsidP="00357C93">
            <w:pPr>
              <w:jc w:val="center"/>
              <w:rPr>
                <w:rFonts w:cs="Arial"/>
                <w:szCs w:val="22"/>
              </w:rPr>
            </w:pPr>
          </w:p>
        </w:tc>
      </w:tr>
      <w:tr w:rsidR="00AB127B" w:rsidRPr="00911FA8" w14:paraId="640DCA9E" w14:textId="77777777" w:rsidTr="00357C93">
        <w:trPr>
          <w:cantSplit/>
        </w:trPr>
        <w:tc>
          <w:tcPr>
            <w:tcW w:w="2367" w:type="dxa"/>
            <w:vAlign w:val="center"/>
          </w:tcPr>
          <w:p w14:paraId="4CB1174C"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40D79D2B" w14:textId="77777777" w:rsidR="00AB127B" w:rsidRPr="00241BC1" w:rsidRDefault="00AB127B" w:rsidP="00357C93">
            <w:pPr>
              <w:jc w:val="center"/>
              <w:rPr>
                <w:rFonts w:cs="Arial"/>
                <w:szCs w:val="22"/>
              </w:rPr>
            </w:pPr>
          </w:p>
        </w:tc>
        <w:tc>
          <w:tcPr>
            <w:tcW w:w="2328" w:type="dxa"/>
            <w:vAlign w:val="center"/>
          </w:tcPr>
          <w:p w14:paraId="2AB55D4E" w14:textId="77777777" w:rsidR="00AB127B" w:rsidRPr="00241BC1" w:rsidRDefault="00AB127B" w:rsidP="00357C93">
            <w:pPr>
              <w:jc w:val="center"/>
              <w:rPr>
                <w:rFonts w:cs="Arial"/>
                <w:szCs w:val="22"/>
              </w:rPr>
            </w:pPr>
          </w:p>
        </w:tc>
        <w:tc>
          <w:tcPr>
            <w:tcW w:w="2325" w:type="dxa"/>
            <w:vAlign w:val="center"/>
          </w:tcPr>
          <w:p w14:paraId="0AC93548" w14:textId="77777777" w:rsidR="00AB127B" w:rsidRPr="00241BC1" w:rsidRDefault="00AB127B" w:rsidP="00357C93">
            <w:pPr>
              <w:jc w:val="center"/>
              <w:rPr>
                <w:rFonts w:cs="Arial"/>
                <w:szCs w:val="22"/>
              </w:rPr>
            </w:pPr>
          </w:p>
        </w:tc>
      </w:tr>
      <w:tr w:rsidR="00AB127B" w:rsidRPr="00911FA8" w14:paraId="5B3D0293" w14:textId="77777777" w:rsidTr="00357C93">
        <w:trPr>
          <w:cantSplit/>
          <w:trHeight w:val="98"/>
        </w:trPr>
        <w:tc>
          <w:tcPr>
            <w:tcW w:w="9350" w:type="dxa"/>
            <w:gridSpan w:val="4"/>
            <w:shd w:val="clear" w:color="auto" w:fill="D9D9D9" w:themeFill="background1" w:themeFillShade="D9"/>
            <w:vAlign w:val="center"/>
          </w:tcPr>
          <w:p w14:paraId="002309D6" w14:textId="77777777" w:rsidR="00AB127B" w:rsidRPr="00241BC1" w:rsidRDefault="00AB127B" w:rsidP="00357C93">
            <w:pPr>
              <w:rPr>
                <w:rFonts w:cs="Arial"/>
                <w:sz w:val="10"/>
                <w:szCs w:val="22"/>
              </w:rPr>
            </w:pPr>
            <w:r w:rsidRPr="00241BC1">
              <w:rPr>
                <w:rFonts w:ascii="Calibri" w:hAnsi="Calibri"/>
                <w:sz w:val="10"/>
              </w:rPr>
              <w:t>  </w:t>
            </w:r>
          </w:p>
        </w:tc>
      </w:tr>
      <w:tr w:rsidR="00AB127B" w:rsidRPr="00911FA8" w14:paraId="72ED0952" w14:textId="77777777" w:rsidTr="00357C93">
        <w:trPr>
          <w:cantSplit/>
          <w:trHeight w:val="323"/>
        </w:trPr>
        <w:tc>
          <w:tcPr>
            <w:tcW w:w="2367" w:type="dxa"/>
            <w:vAlign w:val="center"/>
          </w:tcPr>
          <w:p w14:paraId="4E98A535" w14:textId="77777777" w:rsidR="00AB127B" w:rsidRPr="00241BC1" w:rsidRDefault="00AB127B" w:rsidP="00357C93">
            <w:pPr>
              <w:rPr>
                <w:rFonts w:cs="Arial"/>
                <w:b/>
                <w:szCs w:val="22"/>
              </w:rPr>
            </w:pPr>
            <w:r w:rsidRPr="00241BC1">
              <w:rPr>
                <w:rFonts w:cs="Arial"/>
                <w:b/>
                <w:szCs w:val="22"/>
              </w:rPr>
              <w:t xml:space="preserve">SERS 2/3 </w:t>
            </w:r>
          </w:p>
        </w:tc>
        <w:tc>
          <w:tcPr>
            <w:tcW w:w="2330" w:type="dxa"/>
            <w:vAlign w:val="center"/>
          </w:tcPr>
          <w:p w14:paraId="5106C861" w14:textId="77777777" w:rsidR="00AB127B" w:rsidRPr="00241BC1" w:rsidRDefault="00AB127B" w:rsidP="00357C93">
            <w:pPr>
              <w:jc w:val="center"/>
              <w:rPr>
                <w:rFonts w:cs="Arial"/>
                <w:szCs w:val="22"/>
              </w:rPr>
            </w:pPr>
          </w:p>
        </w:tc>
        <w:tc>
          <w:tcPr>
            <w:tcW w:w="2328" w:type="dxa"/>
            <w:vAlign w:val="center"/>
          </w:tcPr>
          <w:p w14:paraId="0C42212F" w14:textId="77777777" w:rsidR="00AB127B" w:rsidRPr="00241BC1" w:rsidRDefault="00AB127B" w:rsidP="00357C93">
            <w:pPr>
              <w:jc w:val="center"/>
              <w:rPr>
                <w:rFonts w:cs="Arial"/>
                <w:szCs w:val="22"/>
              </w:rPr>
            </w:pPr>
          </w:p>
        </w:tc>
        <w:tc>
          <w:tcPr>
            <w:tcW w:w="2325" w:type="dxa"/>
            <w:vAlign w:val="center"/>
          </w:tcPr>
          <w:p w14:paraId="5FFFC9C9" w14:textId="77777777" w:rsidR="00AB127B" w:rsidRPr="00241BC1" w:rsidRDefault="00AB127B" w:rsidP="00357C93">
            <w:pPr>
              <w:jc w:val="center"/>
              <w:rPr>
                <w:rFonts w:cs="Arial"/>
                <w:szCs w:val="22"/>
              </w:rPr>
            </w:pPr>
          </w:p>
        </w:tc>
      </w:tr>
      <w:tr w:rsidR="00AB127B" w:rsidRPr="00911FA8" w14:paraId="7D22D690" w14:textId="77777777" w:rsidTr="00357C93">
        <w:trPr>
          <w:cantSplit/>
        </w:trPr>
        <w:tc>
          <w:tcPr>
            <w:tcW w:w="2367" w:type="dxa"/>
            <w:vAlign w:val="center"/>
          </w:tcPr>
          <w:p w14:paraId="0A8B7ECF"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248C93F5" w14:textId="77777777" w:rsidR="00AB127B" w:rsidRPr="00241BC1" w:rsidRDefault="00AB127B" w:rsidP="00357C93">
            <w:pPr>
              <w:jc w:val="center"/>
              <w:rPr>
                <w:rFonts w:cs="Arial"/>
                <w:szCs w:val="22"/>
              </w:rPr>
            </w:pPr>
          </w:p>
        </w:tc>
        <w:tc>
          <w:tcPr>
            <w:tcW w:w="2328" w:type="dxa"/>
            <w:vAlign w:val="center"/>
          </w:tcPr>
          <w:p w14:paraId="4014DFCB" w14:textId="77777777" w:rsidR="00AB127B" w:rsidRPr="00241BC1" w:rsidRDefault="00AB127B" w:rsidP="00357C93">
            <w:pPr>
              <w:jc w:val="center"/>
              <w:rPr>
                <w:rFonts w:cs="Arial"/>
                <w:szCs w:val="22"/>
              </w:rPr>
            </w:pPr>
          </w:p>
        </w:tc>
        <w:tc>
          <w:tcPr>
            <w:tcW w:w="2325" w:type="dxa"/>
            <w:vAlign w:val="center"/>
          </w:tcPr>
          <w:p w14:paraId="7BDA34A7" w14:textId="77777777" w:rsidR="00AB127B" w:rsidRPr="00241BC1" w:rsidRDefault="00AB127B" w:rsidP="00357C93">
            <w:pPr>
              <w:jc w:val="center"/>
              <w:rPr>
                <w:rFonts w:cs="Arial"/>
                <w:szCs w:val="22"/>
              </w:rPr>
            </w:pPr>
          </w:p>
        </w:tc>
      </w:tr>
      <w:tr w:rsidR="00AB127B" w:rsidRPr="00911FA8" w14:paraId="7CC8A602" w14:textId="77777777" w:rsidTr="00357C93">
        <w:trPr>
          <w:cantSplit/>
        </w:trPr>
        <w:tc>
          <w:tcPr>
            <w:tcW w:w="2367" w:type="dxa"/>
            <w:vAlign w:val="center"/>
          </w:tcPr>
          <w:p w14:paraId="3C8E41BB"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387C80AB" w14:textId="77777777" w:rsidR="00AB127B" w:rsidRPr="00241BC1" w:rsidRDefault="00AB127B" w:rsidP="00357C93">
            <w:pPr>
              <w:jc w:val="center"/>
              <w:rPr>
                <w:rFonts w:cs="Arial"/>
                <w:szCs w:val="22"/>
              </w:rPr>
            </w:pPr>
          </w:p>
        </w:tc>
        <w:tc>
          <w:tcPr>
            <w:tcW w:w="2328" w:type="dxa"/>
            <w:vAlign w:val="center"/>
          </w:tcPr>
          <w:p w14:paraId="1B6102E1" w14:textId="77777777" w:rsidR="00AB127B" w:rsidRPr="00241BC1" w:rsidRDefault="00AB127B" w:rsidP="00357C93">
            <w:pPr>
              <w:jc w:val="center"/>
              <w:rPr>
                <w:rFonts w:cs="Arial"/>
                <w:szCs w:val="22"/>
              </w:rPr>
            </w:pPr>
          </w:p>
        </w:tc>
        <w:tc>
          <w:tcPr>
            <w:tcW w:w="2325" w:type="dxa"/>
            <w:vAlign w:val="center"/>
          </w:tcPr>
          <w:p w14:paraId="73B834A5" w14:textId="77777777" w:rsidR="00AB127B" w:rsidRPr="00241BC1" w:rsidRDefault="00AB127B" w:rsidP="00357C93">
            <w:pPr>
              <w:jc w:val="center"/>
              <w:rPr>
                <w:rFonts w:cs="Arial"/>
                <w:szCs w:val="22"/>
              </w:rPr>
            </w:pPr>
          </w:p>
        </w:tc>
      </w:tr>
      <w:tr w:rsidR="00AB127B" w:rsidRPr="00911FA8" w14:paraId="5D967785" w14:textId="77777777" w:rsidTr="00357C93">
        <w:trPr>
          <w:cantSplit/>
        </w:trPr>
        <w:tc>
          <w:tcPr>
            <w:tcW w:w="9350" w:type="dxa"/>
            <w:gridSpan w:val="4"/>
            <w:shd w:val="clear" w:color="auto" w:fill="D9D9D9" w:themeFill="background1" w:themeFillShade="D9"/>
            <w:vAlign w:val="center"/>
          </w:tcPr>
          <w:p w14:paraId="38959589" w14:textId="77777777" w:rsidR="00AB127B" w:rsidRPr="00241BC1" w:rsidRDefault="00AB127B" w:rsidP="00357C93">
            <w:pPr>
              <w:rPr>
                <w:rFonts w:cs="Arial"/>
                <w:szCs w:val="22"/>
              </w:rPr>
            </w:pPr>
            <w:r w:rsidRPr="00241BC1">
              <w:rPr>
                <w:rFonts w:ascii="Calibri" w:hAnsi="Calibri"/>
                <w:sz w:val="10"/>
              </w:rPr>
              <w:t>  </w:t>
            </w:r>
          </w:p>
        </w:tc>
      </w:tr>
      <w:tr w:rsidR="00AB127B" w:rsidRPr="00911FA8" w14:paraId="7ECD2B29" w14:textId="77777777" w:rsidTr="00357C93">
        <w:trPr>
          <w:cantSplit/>
          <w:trHeight w:val="332"/>
        </w:trPr>
        <w:tc>
          <w:tcPr>
            <w:tcW w:w="2367" w:type="dxa"/>
            <w:vAlign w:val="center"/>
          </w:tcPr>
          <w:p w14:paraId="7073FF7B" w14:textId="77777777" w:rsidR="00AB127B" w:rsidRPr="00241BC1" w:rsidRDefault="00AB127B" w:rsidP="00357C93">
            <w:pPr>
              <w:rPr>
                <w:rFonts w:cs="Arial"/>
                <w:b/>
                <w:szCs w:val="22"/>
              </w:rPr>
            </w:pPr>
            <w:r w:rsidRPr="00241BC1">
              <w:rPr>
                <w:rFonts w:cs="Arial"/>
                <w:b/>
                <w:szCs w:val="22"/>
              </w:rPr>
              <w:t xml:space="preserve">TRS 1 </w:t>
            </w:r>
          </w:p>
        </w:tc>
        <w:tc>
          <w:tcPr>
            <w:tcW w:w="2330" w:type="dxa"/>
            <w:vAlign w:val="center"/>
          </w:tcPr>
          <w:p w14:paraId="2D1D0D8B" w14:textId="77777777" w:rsidR="00AB127B" w:rsidRPr="00241BC1" w:rsidRDefault="00AB127B" w:rsidP="00357C93">
            <w:pPr>
              <w:jc w:val="center"/>
              <w:rPr>
                <w:rFonts w:cs="Arial"/>
                <w:szCs w:val="22"/>
              </w:rPr>
            </w:pPr>
          </w:p>
        </w:tc>
        <w:tc>
          <w:tcPr>
            <w:tcW w:w="2328" w:type="dxa"/>
            <w:vAlign w:val="center"/>
          </w:tcPr>
          <w:p w14:paraId="4E9D4AB6" w14:textId="77777777" w:rsidR="00AB127B" w:rsidRPr="00241BC1" w:rsidRDefault="00AB127B" w:rsidP="00357C93">
            <w:pPr>
              <w:jc w:val="center"/>
              <w:rPr>
                <w:rFonts w:cs="Arial"/>
                <w:szCs w:val="22"/>
              </w:rPr>
            </w:pPr>
          </w:p>
        </w:tc>
        <w:tc>
          <w:tcPr>
            <w:tcW w:w="2325" w:type="dxa"/>
            <w:vAlign w:val="center"/>
          </w:tcPr>
          <w:p w14:paraId="03481152" w14:textId="77777777" w:rsidR="00AB127B" w:rsidRPr="00241BC1" w:rsidRDefault="00AB127B" w:rsidP="00357C93">
            <w:pPr>
              <w:jc w:val="center"/>
              <w:rPr>
                <w:rFonts w:cs="Arial"/>
                <w:szCs w:val="22"/>
              </w:rPr>
            </w:pPr>
          </w:p>
        </w:tc>
      </w:tr>
      <w:tr w:rsidR="00AB127B" w:rsidRPr="00911FA8" w14:paraId="4729A749" w14:textId="77777777" w:rsidTr="00357C93">
        <w:trPr>
          <w:cantSplit/>
        </w:trPr>
        <w:tc>
          <w:tcPr>
            <w:tcW w:w="2367" w:type="dxa"/>
            <w:vAlign w:val="center"/>
          </w:tcPr>
          <w:p w14:paraId="1FFDC2D4"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6527FE07" w14:textId="77777777" w:rsidR="00AB127B" w:rsidRPr="00241BC1" w:rsidRDefault="00AB127B" w:rsidP="00357C93">
            <w:pPr>
              <w:jc w:val="center"/>
              <w:rPr>
                <w:rFonts w:cs="Arial"/>
                <w:szCs w:val="22"/>
              </w:rPr>
            </w:pPr>
          </w:p>
        </w:tc>
        <w:tc>
          <w:tcPr>
            <w:tcW w:w="2328" w:type="dxa"/>
            <w:vAlign w:val="center"/>
          </w:tcPr>
          <w:p w14:paraId="4A494987" w14:textId="77777777" w:rsidR="00AB127B" w:rsidRPr="00241BC1" w:rsidRDefault="00AB127B" w:rsidP="00357C93">
            <w:pPr>
              <w:jc w:val="center"/>
              <w:rPr>
                <w:rFonts w:cs="Arial"/>
                <w:szCs w:val="22"/>
              </w:rPr>
            </w:pPr>
          </w:p>
        </w:tc>
        <w:tc>
          <w:tcPr>
            <w:tcW w:w="2325" w:type="dxa"/>
            <w:vAlign w:val="center"/>
          </w:tcPr>
          <w:p w14:paraId="7896AAF6" w14:textId="77777777" w:rsidR="00AB127B" w:rsidRPr="00241BC1" w:rsidRDefault="00AB127B" w:rsidP="00357C93">
            <w:pPr>
              <w:jc w:val="center"/>
              <w:rPr>
                <w:rFonts w:cs="Arial"/>
                <w:szCs w:val="22"/>
              </w:rPr>
            </w:pPr>
          </w:p>
        </w:tc>
      </w:tr>
      <w:tr w:rsidR="00AB127B" w:rsidRPr="00911FA8" w14:paraId="05B68146" w14:textId="77777777" w:rsidTr="00357C93">
        <w:trPr>
          <w:cantSplit/>
        </w:trPr>
        <w:tc>
          <w:tcPr>
            <w:tcW w:w="2367" w:type="dxa"/>
            <w:vAlign w:val="center"/>
          </w:tcPr>
          <w:p w14:paraId="2403888B"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3699FAFD" w14:textId="77777777" w:rsidR="00AB127B" w:rsidRPr="00241BC1" w:rsidRDefault="00AB127B" w:rsidP="00357C93">
            <w:pPr>
              <w:jc w:val="center"/>
              <w:rPr>
                <w:rFonts w:cs="Arial"/>
                <w:szCs w:val="22"/>
              </w:rPr>
            </w:pPr>
          </w:p>
        </w:tc>
        <w:tc>
          <w:tcPr>
            <w:tcW w:w="2328" w:type="dxa"/>
            <w:vAlign w:val="center"/>
          </w:tcPr>
          <w:p w14:paraId="4C3E821E" w14:textId="77777777" w:rsidR="00AB127B" w:rsidRPr="00241BC1" w:rsidRDefault="00AB127B" w:rsidP="00357C93">
            <w:pPr>
              <w:jc w:val="center"/>
              <w:rPr>
                <w:rFonts w:cs="Arial"/>
                <w:szCs w:val="22"/>
              </w:rPr>
            </w:pPr>
          </w:p>
        </w:tc>
        <w:tc>
          <w:tcPr>
            <w:tcW w:w="2325" w:type="dxa"/>
            <w:vAlign w:val="center"/>
          </w:tcPr>
          <w:p w14:paraId="15129A4F" w14:textId="77777777" w:rsidR="00AB127B" w:rsidRPr="00241BC1" w:rsidRDefault="00AB127B" w:rsidP="00357C93">
            <w:pPr>
              <w:jc w:val="center"/>
              <w:rPr>
                <w:rFonts w:cs="Arial"/>
                <w:szCs w:val="22"/>
              </w:rPr>
            </w:pPr>
          </w:p>
        </w:tc>
      </w:tr>
      <w:tr w:rsidR="00AB127B" w:rsidRPr="00911FA8" w14:paraId="5D1065C5" w14:textId="77777777" w:rsidTr="00357C93">
        <w:trPr>
          <w:cantSplit/>
        </w:trPr>
        <w:tc>
          <w:tcPr>
            <w:tcW w:w="9350" w:type="dxa"/>
            <w:gridSpan w:val="4"/>
            <w:shd w:val="clear" w:color="auto" w:fill="D9D9D9" w:themeFill="background1" w:themeFillShade="D9"/>
            <w:vAlign w:val="center"/>
          </w:tcPr>
          <w:p w14:paraId="458A133A" w14:textId="77777777" w:rsidR="00AB127B" w:rsidRPr="00241BC1" w:rsidRDefault="00AB127B" w:rsidP="00357C93">
            <w:pPr>
              <w:jc w:val="center"/>
              <w:rPr>
                <w:rFonts w:cs="Arial"/>
                <w:sz w:val="10"/>
                <w:szCs w:val="22"/>
              </w:rPr>
            </w:pPr>
          </w:p>
        </w:tc>
      </w:tr>
      <w:tr w:rsidR="00AB127B" w:rsidRPr="00911FA8" w14:paraId="5DE42EDE" w14:textId="77777777" w:rsidTr="00357C93">
        <w:trPr>
          <w:cantSplit/>
          <w:trHeight w:val="377"/>
        </w:trPr>
        <w:tc>
          <w:tcPr>
            <w:tcW w:w="2367" w:type="dxa"/>
            <w:vAlign w:val="center"/>
          </w:tcPr>
          <w:p w14:paraId="591D1E44" w14:textId="77777777" w:rsidR="00AB127B" w:rsidRPr="00241BC1" w:rsidRDefault="00AB127B" w:rsidP="00357C93">
            <w:pPr>
              <w:rPr>
                <w:rFonts w:cs="Arial"/>
                <w:b/>
                <w:szCs w:val="22"/>
              </w:rPr>
            </w:pPr>
            <w:r w:rsidRPr="00241BC1">
              <w:rPr>
                <w:rFonts w:cs="Arial"/>
                <w:b/>
                <w:szCs w:val="22"/>
              </w:rPr>
              <w:t>TRS 2/3</w:t>
            </w:r>
          </w:p>
        </w:tc>
        <w:tc>
          <w:tcPr>
            <w:tcW w:w="2330" w:type="dxa"/>
            <w:vAlign w:val="center"/>
          </w:tcPr>
          <w:p w14:paraId="4D1EFF87" w14:textId="77777777" w:rsidR="00AB127B" w:rsidRPr="00241BC1" w:rsidRDefault="00AB127B" w:rsidP="00357C93">
            <w:pPr>
              <w:jc w:val="center"/>
              <w:rPr>
                <w:rFonts w:cs="Arial"/>
                <w:szCs w:val="22"/>
              </w:rPr>
            </w:pPr>
          </w:p>
        </w:tc>
        <w:tc>
          <w:tcPr>
            <w:tcW w:w="2328" w:type="dxa"/>
            <w:vAlign w:val="center"/>
          </w:tcPr>
          <w:p w14:paraId="393DBC4E" w14:textId="77777777" w:rsidR="00AB127B" w:rsidRPr="00241BC1" w:rsidRDefault="00AB127B" w:rsidP="00357C93">
            <w:pPr>
              <w:jc w:val="center"/>
              <w:rPr>
                <w:rFonts w:cs="Arial"/>
                <w:szCs w:val="22"/>
              </w:rPr>
            </w:pPr>
          </w:p>
        </w:tc>
        <w:tc>
          <w:tcPr>
            <w:tcW w:w="2325" w:type="dxa"/>
            <w:vAlign w:val="center"/>
          </w:tcPr>
          <w:p w14:paraId="106DC325" w14:textId="77777777" w:rsidR="00AB127B" w:rsidRPr="00241BC1" w:rsidRDefault="00AB127B" w:rsidP="00357C93">
            <w:pPr>
              <w:jc w:val="center"/>
              <w:rPr>
                <w:rFonts w:cs="Arial"/>
                <w:szCs w:val="22"/>
              </w:rPr>
            </w:pPr>
          </w:p>
        </w:tc>
      </w:tr>
      <w:tr w:rsidR="00AB127B" w:rsidRPr="00911FA8" w14:paraId="075BDB69" w14:textId="77777777" w:rsidTr="00357C93">
        <w:trPr>
          <w:cantSplit/>
        </w:trPr>
        <w:tc>
          <w:tcPr>
            <w:tcW w:w="2367" w:type="dxa"/>
            <w:vAlign w:val="center"/>
          </w:tcPr>
          <w:p w14:paraId="15E6DEFB"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5504FEFA" w14:textId="77777777" w:rsidR="00AB127B" w:rsidRPr="00241BC1" w:rsidRDefault="00AB127B" w:rsidP="00357C93">
            <w:pPr>
              <w:jc w:val="center"/>
              <w:rPr>
                <w:rFonts w:cs="Arial"/>
                <w:szCs w:val="22"/>
              </w:rPr>
            </w:pPr>
          </w:p>
        </w:tc>
        <w:tc>
          <w:tcPr>
            <w:tcW w:w="2328" w:type="dxa"/>
            <w:vAlign w:val="center"/>
          </w:tcPr>
          <w:p w14:paraId="3BB694B6" w14:textId="77777777" w:rsidR="00AB127B" w:rsidRPr="00241BC1" w:rsidRDefault="00AB127B" w:rsidP="00357C93">
            <w:pPr>
              <w:jc w:val="center"/>
              <w:rPr>
                <w:rFonts w:cs="Arial"/>
                <w:szCs w:val="22"/>
              </w:rPr>
            </w:pPr>
          </w:p>
        </w:tc>
        <w:tc>
          <w:tcPr>
            <w:tcW w:w="2325" w:type="dxa"/>
            <w:vAlign w:val="center"/>
          </w:tcPr>
          <w:p w14:paraId="6673E66D" w14:textId="77777777" w:rsidR="00AB127B" w:rsidRPr="00241BC1" w:rsidRDefault="00AB127B" w:rsidP="00357C93">
            <w:pPr>
              <w:jc w:val="center"/>
              <w:rPr>
                <w:rFonts w:cs="Arial"/>
                <w:szCs w:val="22"/>
              </w:rPr>
            </w:pPr>
          </w:p>
        </w:tc>
      </w:tr>
      <w:tr w:rsidR="00AB127B" w:rsidRPr="00911FA8" w14:paraId="5E512044" w14:textId="77777777" w:rsidTr="00357C93">
        <w:trPr>
          <w:cantSplit/>
        </w:trPr>
        <w:tc>
          <w:tcPr>
            <w:tcW w:w="2367" w:type="dxa"/>
            <w:vAlign w:val="center"/>
          </w:tcPr>
          <w:p w14:paraId="69FD0FA0"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2C4D6E14" w14:textId="77777777" w:rsidR="00AB127B" w:rsidRPr="00241BC1" w:rsidRDefault="00AB127B" w:rsidP="00357C93">
            <w:pPr>
              <w:jc w:val="center"/>
              <w:rPr>
                <w:rFonts w:cs="Arial"/>
                <w:szCs w:val="22"/>
              </w:rPr>
            </w:pPr>
          </w:p>
        </w:tc>
        <w:tc>
          <w:tcPr>
            <w:tcW w:w="2328" w:type="dxa"/>
            <w:vAlign w:val="center"/>
          </w:tcPr>
          <w:p w14:paraId="3184BFE5" w14:textId="77777777" w:rsidR="00AB127B" w:rsidRPr="00241BC1" w:rsidRDefault="00AB127B" w:rsidP="00357C93">
            <w:pPr>
              <w:jc w:val="center"/>
              <w:rPr>
                <w:rFonts w:cs="Arial"/>
                <w:szCs w:val="22"/>
              </w:rPr>
            </w:pPr>
          </w:p>
        </w:tc>
        <w:tc>
          <w:tcPr>
            <w:tcW w:w="2325" w:type="dxa"/>
            <w:vAlign w:val="center"/>
          </w:tcPr>
          <w:p w14:paraId="4CC28ABC" w14:textId="77777777" w:rsidR="00AB127B" w:rsidRPr="00241BC1" w:rsidRDefault="00AB127B" w:rsidP="00357C93">
            <w:pPr>
              <w:jc w:val="center"/>
              <w:rPr>
                <w:rFonts w:cs="Arial"/>
                <w:szCs w:val="22"/>
              </w:rPr>
            </w:pPr>
          </w:p>
        </w:tc>
      </w:tr>
      <w:bookmarkEnd w:id="8"/>
    </w:tbl>
    <w:p w14:paraId="694FC5F7" w14:textId="77777777" w:rsidR="00AB127B" w:rsidRPr="00241BC1" w:rsidRDefault="00AB127B" w:rsidP="00AB127B"/>
    <w:p w14:paraId="32163C8A" w14:textId="77777777" w:rsidR="00A43511" w:rsidRPr="002839D7" w:rsidRDefault="00A43511" w:rsidP="001C2D57">
      <w:pPr>
        <w:rPr>
          <w:rFonts w:cs="Segoe UI"/>
        </w:rPr>
      </w:pPr>
    </w:p>
    <w:p w14:paraId="60B0BD90" w14:textId="77777777" w:rsidR="004F66F9" w:rsidRPr="002839D7" w:rsidRDefault="004F66F9" w:rsidP="001C2D57">
      <w:pPr>
        <w:ind w:left="360"/>
        <w:rPr>
          <w:rFonts w:cs="Segoe UI"/>
        </w:rPr>
      </w:pPr>
      <w:r w:rsidRPr="002839D7">
        <w:rPr>
          <w:rFonts w:cs="Segoe UI"/>
        </w:rPr>
        <w:br w:type="page"/>
      </w:r>
    </w:p>
    <w:p w14:paraId="3A4F5AC2" w14:textId="77777777" w:rsidR="007A2435" w:rsidRPr="002839D7" w:rsidRDefault="007A2435" w:rsidP="007A2435">
      <w:pPr>
        <w:pStyle w:val="Heading1"/>
        <w:rPr>
          <w:rFonts w:cs="Segoe UI"/>
        </w:rPr>
      </w:pPr>
      <w:bookmarkStart w:id="10" w:name="_Toc497809330"/>
      <w:bookmarkStart w:id="11" w:name="_Toc178061596"/>
      <w:r w:rsidRPr="002839D7">
        <w:rPr>
          <w:rFonts w:cs="Segoe UI"/>
        </w:rPr>
        <w:lastRenderedPageBreak/>
        <w:t>Note x: Nongovernmental pension plans</w:t>
      </w:r>
      <w:bookmarkEnd w:id="10"/>
      <w:bookmarkEnd w:id="11"/>
    </w:p>
    <w:p w14:paraId="36D352D2" w14:textId="77777777" w:rsidR="007A2435" w:rsidRPr="002839D7" w:rsidRDefault="007A2435" w:rsidP="007A2435">
      <w:pPr>
        <w:rPr>
          <w:rFonts w:cs="Segoe UI"/>
          <w:sz w:val="18"/>
        </w:rPr>
      </w:pPr>
    </w:p>
    <w:p w14:paraId="641D2079" w14:textId="77777777" w:rsidR="007A2435" w:rsidRPr="002839D7" w:rsidRDefault="007A2435" w:rsidP="007A2435">
      <w:pPr>
        <w:rPr>
          <w:rFonts w:cs="Segoe UI"/>
        </w:rPr>
      </w:pPr>
      <w:r w:rsidRPr="002839D7">
        <w:rPr>
          <w:rFonts w:cs="Segoe UI"/>
          <w:b/>
          <w:i/>
        </w:rPr>
        <w:t>Notes for Preparer</w:t>
      </w:r>
      <w:r w:rsidRPr="002839D7">
        <w:rPr>
          <w:rFonts w:cs="Segoe UI"/>
        </w:rPr>
        <w:t>:</w:t>
      </w:r>
    </w:p>
    <w:p w14:paraId="0C06FD72" w14:textId="77777777" w:rsidR="007A2435" w:rsidRPr="002839D7" w:rsidRDefault="007A2435" w:rsidP="007A2435">
      <w:pPr>
        <w:rPr>
          <w:rFonts w:cs="Segoe UI"/>
          <w:i/>
        </w:rPr>
      </w:pPr>
      <w:r w:rsidRPr="002839D7">
        <w:rPr>
          <w:rFonts w:cs="Segoe UI"/>
          <w:i/>
        </w:rPr>
        <w:t>Disclose information for pensions provided to employees through a cost-sharing, multiple-employer defined benefit pension plan that:</w:t>
      </w:r>
    </w:p>
    <w:p w14:paraId="3F7A580B" w14:textId="77777777" w:rsidR="007A2435" w:rsidRPr="002839D7" w:rsidRDefault="007A2435" w:rsidP="00255F60">
      <w:pPr>
        <w:pStyle w:val="ListParagraph"/>
        <w:numPr>
          <w:ilvl w:val="0"/>
          <w:numId w:val="9"/>
        </w:numPr>
        <w:rPr>
          <w:rFonts w:cs="Segoe UI"/>
          <w:i/>
        </w:rPr>
      </w:pPr>
      <w:r w:rsidRPr="002839D7">
        <w:rPr>
          <w:rFonts w:cs="Segoe UI"/>
          <w:i/>
        </w:rPr>
        <w:t>Is not a state or local government pension plan,</w:t>
      </w:r>
    </w:p>
    <w:p w14:paraId="53906421" w14:textId="77777777" w:rsidR="007A2435" w:rsidRPr="002839D7" w:rsidRDefault="007A2435" w:rsidP="00255F60">
      <w:pPr>
        <w:pStyle w:val="ListParagraph"/>
        <w:numPr>
          <w:ilvl w:val="0"/>
          <w:numId w:val="9"/>
        </w:numPr>
        <w:rPr>
          <w:rFonts w:cs="Segoe UI"/>
          <w:i/>
        </w:rPr>
      </w:pPr>
      <w:r w:rsidRPr="002839D7">
        <w:rPr>
          <w:rFonts w:cs="Segoe UI"/>
          <w:i/>
        </w:rPr>
        <w:t>Is used to provide defined benefit pension to both employees of state or local governmental employers, and</w:t>
      </w:r>
    </w:p>
    <w:p w14:paraId="655E376E" w14:textId="77777777" w:rsidR="007A2435" w:rsidRPr="002839D7" w:rsidRDefault="007A2435" w:rsidP="00255F60">
      <w:pPr>
        <w:pStyle w:val="ListParagraph"/>
        <w:numPr>
          <w:ilvl w:val="0"/>
          <w:numId w:val="9"/>
        </w:numPr>
        <w:rPr>
          <w:rFonts w:cs="Segoe UI"/>
          <w:i/>
        </w:rPr>
      </w:pPr>
      <w:r w:rsidRPr="002839D7">
        <w:rPr>
          <w:rFonts w:cs="Segoe UI"/>
          <w:i/>
        </w:rPr>
        <w:t>Has no predominant state or local governmental employer (either individually or collectively with other state or local governmental employers that provide pensions through the pension plan).</w:t>
      </w:r>
    </w:p>
    <w:p w14:paraId="7E0B59E2" w14:textId="77777777" w:rsidR="007A2435" w:rsidRPr="002839D7" w:rsidRDefault="007A2435" w:rsidP="007A2435">
      <w:pPr>
        <w:rPr>
          <w:rFonts w:cs="Segoe UI"/>
          <w:i/>
        </w:rPr>
      </w:pPr>
      <w:r w:rsidRPr="002839D7">
        <w:rPr>
          <w:rFonts w:cs="Segoe UI"/>
          <w:i/>
        </w:rPr>
        <w:t>A union sponsored pension plan is an example of a plan meeting these criteria.</w:t>
      </w:r>
    </w:p>
    <w:p w14:paraId="14842A9D" w14:textId="77777777" w:rsidR="007A2435" w:rsidRPr="002839D7" w:rsidRDefault="007A2435" w:rsidP="007A2435">
      <w:pPr>
        <w:rPr>
          <w:rFonts w:cs="Segoe UI"/>
          <w:i/>
          <w:sz w:val="18"/>
        </w:rPr>
      </w:pPr>
    </w:p>
    <w:p w14:paraId="2D639816" w14:textId="77777777" w:rsidR="007A2435" w:rsidRPr="002839D7" w:rsidRDefault="007A2435" w:rsidP="007A2435">
      <w:pPr>
        <w:rPr>
          <w:rFonts w:cs="Segoe UI"/>
          <w:i/>
        </w:rPr>
      </w:pPr>
      <w:r w:rsidRPr="002839D7">
        <w:rPr>
          <w:rFonts w:cs="Segoe UI"/>
          <w:i/>
        </w:rPr>
        <w:t>For each pension plan meeting the above criteria, disclose:</w:t>
      </w:r>
    </w:p>
    <w:p w14:paraId="60CE4FAB" w14:textId="77777777" w:rsidR="007A2435" w:rsidRPr="002839D7" w:rsidRDefault="007A2435" w:rsidP="00255F60">
      <w:pPr>
        <w:pStyle w:val="ListParagraph"/>
        <w:numPr>
          <w:ilvl w:val="0"/>
          <w:numId w:val="10"/>
        </w:numPr>
        <w:rPr>
          <w:rFonts w:cs="Segoe UI"/>
          <w:i/>
        </w:rPr>
      </w:pPr>
      <w:r w:rsidRPr="002839D7">
        <w:rPr>
          <w:rFonts w:cs="Segoe UI"/>
          <w:i/>
        </w:rPr>
        <w:t>Name of the pension plan, identification of the entity that administers the pension plan, and identification of the pension plan as a cost-sharing pension plan that has the characteristics described above.</w:t>
      </w:r>
    </w:p>
    <w:p w14:paraId="65D33E7E" w14:textId="77777777" w:rsidR="007A2435" w:rsidRPr="002839D7" w:rsidRDefault="007A2435" w:rsidP="00255F60">
      <w:pPr>
        <w:pStyle w:val="ListParagraph"/>
        <w:numPr>
          <w:ilvl w:val="0"/>
          <w:numId w:val="10"/>
        </w:numPr>
        <w:rPr>
          <w:rFonts w:cs="Segoe UI"/>
          <w:i/>
        </w:rPr>
      </w:pPr>
      <w:r w:rsidRPr="002839D7">
        <w:rPr>
          <w:rFonts w:cs="Segoe UI"/>
          <w:i/>
        </w:rPr>
        <w:t>Whether the pension plan issues a publicly available financial report and, if so, how to obtain the report.</w:t>
      </w:r>
    </w:p>
    <w:p w14:paraId="74114CC6" w14:textId="77777777" w:rsidR="007A2435" w:rsidRPr="002839D7" w:rsidRDefault="007A2435" w:rsidP="00255F60">
      <w:pPr>
        <w:pStyle w:val="ListParagraph"/>
        <w:numPr>
          <w:ilvl w:val="0"/>
          <w:numId w:val="10"/>
        </w:numPr>
        <w:rPr>
          <w:rFonts w:cs="Segoe UI"/>
          <w:i/>
        </w:rPr>
      </w:pPr>
      <w:r w:rsidRPr="002839D7">
        <w:rPr>
          <w:rFonts w:cs="Segoe UI"/>
          <w:i/>
        </w:rPr>
        <w:t>A brief description of the benefit terms, including:</w:t>
      </w:r>
    </w:p>
    <w:p w14:paraId="56BB4270" w14:textId="77777777" w:rsidR="007A2435" w:rsidRPr="002839D7" w:rsidRDefault="007A2435" w:rsidP="00255F60">
      <w:pPr>
        <w:pStyle w:val="ListParagraph"/>
        <w:numPr>
          <w:ilvl w:val="1"/>
          <w:numId w:val="10"/>
        </w:numPr>
        <w:rPr>
          <w:rFonts w:cs="Segoe UI"/>
          <w:i/>
        </w:rPr>
      </w:pPr>
      <w:r w:rsidRPr="002839D7">
        <w:rPr>
          <w:rFonts w:cs="Segoe UI"/>
          <w:i/>
        </w:rPr>
        <w:t>The number of the district’s employees covered,</w:t>
      </w:r>
    </w:p>
    <w:p w14:paraId="68F09BED" w14:textId="77777777" w:rsidR="007A2435" w:rsidRPr="002839D7" w:rsidRDefault="007A2435" w:rsidP="00255F60">
      <w:pPr>
        <w:pStyle w:val="ListParagraph"/>
        <w:numPr>
          <w:ilvl w:val="1"/>
          <w:numId w:val="10"/>
        </w:numPr>
        <w:rPr>
          <w:rFonts w:cs="Segoe UI"/>
          <w:i/>
        </w:rPr>
      </w:pPr>
      <w:r w:rsidRPr="002839D7">
        <w:rPr>
          <w:rFonts w:cs="Segoe UI"/>
          <w:i/>
        </w:rPr>
        <w:t>The types of benefits provided,</w:t>
      </w:r>
    </w:p>
    <w:p w14:paraId="719AB9BF" w14:textId="77777777" w:rsidR="007A2435" w:rsidRPr="002839D7" w:rsidRDefault="007A2435" w:rsidP="00255F60">
      <w:pPr>
        <w:pStyle w:val="ListParagraph"/>
        <w:numPr>
          <w:ilvl w:val="1"/>
          <w:numId w:val="10"/>
        </w:numPr>
        <w:rPr>
          <w:rFonts w:cs="Segoe UI"/>
          <w:i/>
        </w:rPr>
      </w:pPr>
      <w:r w:rsidRPr="002839D7">
        <w:rPr>
          <w:rFonts w:cs="Segoe UI"/>
          <w:i/>
        </w:rPr>
        <w:t>The authority under which benefit terms are established or may be amended</w:t>
      </w:r>
    </w:p>
    <w:p w14:paraId="57D4CEBE" w14:textId="77777777" w:rsidR="007A2435" w:rsidRPr="002839D7" w:rsidRDefault="007A2435" w:rsidP="00255F60">
      <w:pPr>
        <w:pStyle w:val="ListParagraph"/>
        <w:numPr>
          <w:ilvl w:val="0"/>
          <w:numId w:val="10"/>
        </w:numPr>
        <w:rPr>
          <w:rFonts w:cs="Segoe UI"/>
          <w:i/>
        </w:rPr>
      </w:pPr>
      <w:r w:rsidRPr="002839D7">
        <w:rPr>
          <w:rFonts w:cs="Segoe UI"/>
          <w:i/>
        </w:rPr>
        <w:t>A brief description of contribution requirements, including:</w:t>
      </w:r>
    </w:p>
    <w:p w14:paraId="1A0C40B1" w14:textId="77777777" w:rsidR="007A2435" w:rsidRPr="002839D7" w:rsidRDefault="007A2435" w:rsidP="00255F60">
      <w:pPr>
        <w:pStyle w:val="ListParagraph"/>
        <w:numPr>
          <w:ilvl w:val="1"/>
          <w:numId w:val="10"/>
        </w:numPr>
        <w:rPr>
          <w:rFonts w:cs="Segoe UI"/>
          <w:i/>
        </w:rPr>
      </w:pPr>
      <w:r w:rsidRPr="002839D7">
        <w:rPr>
          <w:rFonts w:cs="Segoe UI"/>
          <w:i/>
        </w:rPr>
        <w:t>The basis for determining the district’s contributions to the pension plan (for example, pursuant to a collective-bargaining agreement),</w:t>
      </w:r>
    </w:p>
    <w:p w14:paraId="631A8ED4" w14:textId="77777777" w:rsidR="007A2435" w:rsidRPr="002839D7" w:rsidRDefault="007A2435" w:rsidP="00255F60">
      <w:pPr>
        <w:pStyle w:val="ListParagraph"/>
        <w:numPr>
          <w:ilvl w:val="1"/>
          <w:numId w:val="10"/>
        </w:numPr>
        <w:rPr>
          <w:rFonts w:cs="Segoe UI"/>
          <w:i/>
        </w:rPr>
      </w:pPr>
      <w:r w:rsidRPr="002839D7">
        <w:rPr>
          <w:rFonts w:cs="Segoe UI"/>
          <w:i/>
        </w:rPr>
        <w:t>Identification of the authority under which contribution requirements of the district and its employees are established or may be amended,</w:t>
      </w:r>
    </w:p>
    <w:p w14:paraId="0CE654A1" w14:textId="77777777" w:rsidR="007A2435" w:rsidRPr="002839D7" w:rsidRDefault="007A2435" w:rsidP="00255F60">
      <w:pPr>
        <w:pStyle w:val="ListParagraph"/>
        <w:numPr>
          <w:ilvl w:val="1"/>
          <w:numId w:val="10"/>
        </w:numPr>
        <w:rPr>
          <w:rFonts w:cs="Segoe UI"/>
          <w:i/>
        </w:rPr>
      </w:pPr>
      <w:r w:rsidRPr="002839D7">
        <w:rPr>
          <w:rFonts w:cs="Segoe UI"/>
          <w:i/>
        </w:rPr>
        <w:t>The required contribution rates of the district and its employees for the reporting period,</w:t>
      </w:r>
    </w:p>
    <w:p w14:paraId="7B495065" w14:textId="77777777" w:rsidR="007A2435" w:rsidRPr="002839D7" w:rsidRDefault="007A2435" w:rsidP="00255F60">
      <w:pPr>
        <w:pStyle w:val="ListParagraph"/>
        <w:numPr>
          <w:ilvl w:val="1"/>
          <w:numId w:val="10"/>
        </w:numPr>
        <w:rPr>
          <w:rFonts w:cs="Segoe UI"/>
          <w:i/>
        </w:rPr>
      </w:pPr>
      <w:r w:rsidRPr="002839D7">
        <w:rPr>
          <w:rFonts w:cs="Segoe UI"/>
          <w:i/>
        </w:rPr>
        <w:t>The amount, in dollars, of the district’s required contributions for the reporting period,</w:t>
      </w:r>
    </w:p>
    <w:p w14:paraId="469E1D77" w14:textId="77777777" w:rsidR="007A2435" w:rsidRPr="002839D7" w:rsidRDefault="007A2435" w:rsidP="00255F60">
      <w:pPr>
        <w:pStyle w:val="ListParagraph"/>
        <w:numPr>
          <w:ilvl w:val="1"/>
          <w:numId w:val="10"/>
        </w:numPr>
        <w:rPr>
          <w:rFonts w:cs="Segoe UI"/>
          <w:i/>
        </w:rPr>
      </w:pPr>
      <w:r w:rsidRPr="002839D7">
        <w:rPr>
          <w:rFonts w:cs="Segoe UI"/>
          <w:i/>
        </w:rPr>
        <w:t>The expiration date(s) of the collective-bargaining agreement(s) requiring contributions to the pension plan, if any,</w:t>
      </w:r>
    </w:p>
    <w:p w14:paraId="3ADD31ED" w14:textId="77777777" w:rsidR="007A2435" w:rsidRPr="002839D7" w:rsidRDefault="007A2435" w:rsidP="00255F60">
      <w:pPr>
        <w:pStyle w:val="ListParagraph"/>
        <w:numPr>
          <w:ilvl w:val="1"/>
          <w:numId w:val="10"/>
        </w:numPr>
        <w:rPr>
          <w:rFonts w:cs="Segoe UI"/>
          <w:i/>
        </w:rPr>
      </w:pPr>
      <w:r w:rsidRPr="002839D7">
        <w:rPr>
          <w:rFonts w:cs="Segoe UI"/>
          <w:i/>
        </w:rPr>
        <w:t>A description of any minimum contributions required for future periods by the collective-bargaining agreement(s), statutory obligations, or other contractual obligations, if applicable,</w:t>
      </w:r>
    </w:p>
    <w:p w14:paraId="52D126D1" w14:textId="77777777" w:rsidR="007A2435" w:rsidRPr="002839D7" w:rsidRDefault="007A2435" w:rsidP="00255F60">
      <w:pPr>
        <w:pStyle w:val="ListParagraph"/>
        <w:numPr>
          <w:ilvl w:val="1"/>
          <w:numId w:val="10"/>
        </w:numPr>
        <w:rPr>
          <w:rFonts w:cs="Segoe UI"/>
          <w:i/>
        </w:rPr>
      </w:pPr>
      <w:r w:rsidRPr="002839D7">
        <w:rPr>
          <w:rFonts w:cs="Segoe UI"/>
          <w:i/>
        </w:rPr>
        <w:t>Whether the district is subject to any provisions regarding withdrawal from the pension plan.</w:t>
      </w:r>
    </w:p>
    <w:p w14:paraId="3CCAF1F9" w14:textId="77777777" w:rsidR="007A2435" w:rsidRPr="002839D7" w:rsidRDefault="007A2435" w:rsidP="00255F60">
      <w:pPr>
        <w:pStyle w:val="ListParagraph"/>
        <w:numPr>
          <w:ilvl w:val="0"/>
          <w:numId w:val="10"/>
        </w:numPr>
        <w:rPr>
          <w:rFonts w:cs="Segoe UI"/>
          <w:i/>
        </w:rPr>
      </w:pPr>
      <w:r w:rsidRPr="002839D7">
        <w:rPr>
          <w:rFonts w:cs="Segoe UI"/>
          <w:i/>
        </w:rPr>
        <w:t>The following information about the district’s payables, if any:</w:t>
      </w:r>
    </w:p>
    <w:p w14:paraId="50B1B353" w14:textId="77777777" w:rsidR="007A2435" w:rsidRPr="002839D7" w:rsidRDefault="007A2435" w:rsidP="00255F60">
      <w:pPr>
        <w:pStyle w:val="ListParagraph"/>
        <w:numPr>
          <w:ilvl w:val="1"/>
          <w:numId w:val="10"/>
        </w:numPr>
        <w:rPr>
          <w:rFonts w:cs="Segoe UI"/>
          <w:i/>
        </w:rPr>
      </w:pPr>
      <w:r w:rsidRPr="002839D7">
        <w:rPr>
          <w:rFonts w:cs="Segoe UI"/>
          <w:i/>
        </w:rPr>
        <w:t>If not otherwise identifiable, the balance of payables,</w:t>
      </w:r>
    </w:p>
    <w:p w14:paraId="4C395723" w14:textId="7ECD7430" w:rsidR="007A2435" w:rsidRPr="002839D7" w:rsidRDefault="007A2435" w:rsidP="00255F60">
      <w:pPr>
        <w:pStyle w:val="ListParagraph"/>
        <w:numPr>
          <w:ilvl w:val="1"/>
          <w:numId w:val="10"/>
        </w:numPr>
        <w:rPr>
          <w:rFonts w:cs="Segoe UI"/>
          <w:i/>
        </w:rPr>
      </w:pPr>
      <w:r w:rsidRPr="002839D7">
        <w:rPr>
          <w:rFonts w:cs="Segoe UI"/>
          <w:i/>
        </w:rPr>
        <w:t>Significant terms related to the payables,</w:t>
      </w:r>
    </w:p>
    <w:p w14:paraId="1C62B67E" w14:textId="68DDF69C" w:rsidR="005B7379" w:rsidRPr="002839D7" w:rsidRDefault="007A2435" w:rsidP="00255F60">
      <w:pPr>
        <w:pStyle w:val="ListParagraph"/>
        <w:numPr>
          <w:ilvl w:val="1"/>
          <w:numId w:val="10"/>
        </w:numPr>
      </w:pPr>
      <w:r w:rsidRPr="002839D7">
        <w:rPr>
          <w:rFonts w:cs="Segoe UI"/>
          <w:i/>
        </w:rPr>
        <w:t>A description of what gave rise to the payables (for example, required contributions to the pension plan or a contractual arrangement for contributions to the pension plan related to past service upon entrance into the arrangement).</w:t>
      </w:r>
      <w:r w:rsidR="005B7379" w:rsidRPr="002839D7">
        <w:br w:type="page"/>
      </w:r>
    </w:p>
    <w:p w14:paraId="2D5804BB" w14:textId="77777777" w:rsidR="00B1510C" w:rsidRPr="002839D7" w:rsidRDefault="00B1510C" w:rsidP="00B1510C">
      <w:pPr>
        <w:pStyle w:val="Heading1"/>
        <w:rPr>
          <w:rFonts w:cs="Segoe UI"/>
        </w:rPr>
      </w:pPr>
      <w:bookmarkStart w:id="12" w:name="_Toc497809331"/>
      <w:bookmarkStart w:id="13" w:name="_Toc178061597"/>
      <w:r w:rsidRPr="002839D7">
        <w:rPr>
          <w:rFonts w:cs="Segoe UI"/>
        </w:rPr>
        <w:lastRenderedPageBreak/>
        <w:t>Note X: Annual other post-employment benefit cost and net OPEB obligations</w:t>
      </w:r>
      <w:bookmarkEnd w:id="12"/>
      <w:bookmarkEnd w:id="13"/>
    </w:p>
    <w:p w14:paraId="24BA56EC" w14:textId="4C66FFF9" w:rsidR="00B1510C" w:rsidRPr="002839D7" w:rsidRDefault="00B1510C" w:rsidP="00B1510C">
      <w:pPr>
        <w:rPr>
          <w:rFonts w:cs="Segoe UI"/>
        </w:rPr>
      </w:pPr>
    </w:p>
    <w:p w14:paraId="221006ED" w14:textId="77777777" w:rsidR="00357C93" w:rsidRDefault="00357C93" w:rsidP="00357C93">
      <w:pPr>
        <w:rPr>
          <w:i/>
          <w:color w:val="0F19F5"/>
        </w:rPr>
      </w:pPr>
      <w:r w:rsidRPr="00E62356">
        <w:rPr>
          <w:b/>
          <w:i/>
          <w:color w:val="0F19F5"/>
        </w:rPr>
        <w:t>Note to preparer</w:t>
      </w:r>
      <w:r w:rsidRPr="00E62356">
        <w:rPr>
          <w:i/>
          <w:color w:val="0F19F5"/>
        </w:rPr>
        <w:t>: The OPEB note should go after the Pension Note.</w:t>
      </w:r>
    </w:p>
    <w:p w14:paraId="5BE669B1" w14:textId="77777777" w:rsidR="00357C93" w:rsidRPr="00241BC1" w:rsidRDefault="00357C93" w:rsidP="00357C93">
      <w:pPr>
        <w:rPr>
          <w:rFonts w:cs="Arial"/>
        </w:rPr>
      </w:pPr>
    </w:p>
    <w:p w14:paraId="3171A2F6" w14:textId="77777777" w:rsidR="00357C93" w:rsidRPr="00241BC1" w:rsidRDefault="00357C93" w:rsidP="00357C93">
      <w:pPr>
        <w:rPr>
          <w:rFonts w:cs="Arial"/>
        </w:rPr>
      </w:pPr>
      <w:r w:rsidRPr="00241BC1">
        <w:rPr>
          <w:rFonts w:cs="Arial"/>
        </w:rPr>
        <w:t>The state, through the Health Care Authority (HCA), administers a defined benefit other post-employment benefit (OPEB) plan that is not administered through a qualifying trust. The Public Employees Benefits Board (PEBB), created within the HCA, is authorized to design benefits,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6F859447" w14:textId="77777777" w:rsidR="00357C93" w:rsidRPr="00241BC1" w:rsidRDefault="00357C93" w:rsidP="00357C93">
      <w:pPr>
        <w:rPr>
          <w:rFonts w:cs="Arial"/>
        </w:rPr>
      </w:pPr>
    </w:p>
    <w:p w14:paraId="72964A9F" w14:textId="77777777" w:rsidR="00357C93" w:rsidRPr="00241BC1" w:rsidRDefault="00357C93" w:rsidP="00357C93">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Pr>
          <w:rFonts w:cs="Arial"/>
        </w:rPr>
        <w:t>s</w:t>
      </w:r>
      <w:r w:rsidRPr="00241BC1">
        <w:rPr>
          <w:rFonts w:cs="Arial"/>
        </w:rPr>
        <w:t xml:space="preserve"> to sharing of benefit costs.</w:t>
      </w:r>
    </w:p>
    <w:p w14:paraId="0AB9A615" w14:textId="77777777" w:rsidR="00357C93" w:rsidRPr="00241BC1" w:rsidRDefault="00357C93" w:rsidP="00357C93">
      <w:pPr>
        <w:rPr>
          <w:rFonts w:cs="Arial"/>
        </w:rPr>
      </w:pPr>
    </w:p>
    <w:p w14:paraId="0F2531E6" w14:textId="77777777" w:rsidR="00357C93" w:rsidRPr="00241BC1" w:rsidRDefault="00357C93" w:rsidP="00357C93">
      <w:pPr>
        <w:rPr>
          <w:rFonts w:cs="Arial"/>
        </w:rPr>
      </w:pPr>
      <w:bookmarkStart w:id="14" w:name="_Hlk87875164"/>
      <w:r w:rsidRPr="00241BC1">
        <w:rPr>
          <w:rFonts w:cs="Arial"/>
        </w:rPr>
        <w:t>Employers participating in the plan include the state of Washington (which includes general government agencies and higher education institutions),</w:t>
      </w:r>
      <w:r>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Pr="00355924">
        <w:rPr>
          <w:rFonts w:cs="Arial"/>
          <w:highlight w:val="yellow"/>
        </w:rPr>
        <w:t>______</w:t>
      </w:r>
      <w:r w:rsidRPr="00241BC1">
        <w:rPr>
          <w:rFonts w:cs="Arial"/>
        </w:rPr>
        <w:t>) are eligible to participate in the PEBB plan under this arrangement.</w:t>
      </w:r>
    </w:p>
    <w:bookmarkEnd w:id="14"/>
    <w:p w14:paraId="20F7F5DC" w14:textId="77777777" w:rsidR="00357C93" w:rsidRPr="00241BC1" w:rsidRDefault="00357C93" w:rsidP="00357C93">
      <w:pPr>
        <w:rPr>
          <w:rFonts w:cs="Arial"/>
        </w:rPr>
      </w:pPr>
    </w:p>
    <w:p w14:paraId="639FC054" w14:textId="77777777" w:rsidR="00357C93" w:rsidRPr="00241BC1" w:rsidRDefault="00357C93" w:rsidP="00357C93">
      <w:pPr>
        <w:rPr>
          <w:rFonts w:cs="Arial"/>
          <w:u w:val="single"/>
        </w:rPr>
      </w:pPr>
      <w:bookmarkStart w:id="15" w:name="_Hlk87875190"/>
      <w:r w:rsidRPr="00241BC1">
        <w:rPr>
          <w:rFonts w:cs="Arial"/>
          <w:u w:val="single"/>
        </w:rPr>
        <w:t>Eligibility</w:t>
      </w:r>
    </w:p>
    <w:p w14:paraId="02A23454" w14:textId="77777777" w:rsidR="00357C93" w:rsidRPr="00241BC1" w:rsidRDefault="00357C93" w:rsidP="00357C93">
      <w:pPr>
        <w:rPr>
          <w:rFonts w:cs="Arial"/>
          <w:u w:val="single"/>
        </w:rPr>
      </w:pPr>
    </w:p>
    <w:p w14:paraId="23BE3DE1" w14:textId="77777777" w:rsidR="00357C93" w:rsidRPr="0082137F" w:rsidRDefault="00357C93" w:rsidP="00357C93">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Pr="0082137F">
        <w:t>Under PERS 1, 2, 3; TRS 1, 2, or 3; or SERS 2 and 3 plans.</w:t>
      </w:r>
    </w:p>
    <w:bookmarkEnd w:id="15"/>
    <w:p w14:paraId="54589F88" w14:textId="77777777" w:rsidR="00357C93" w:rsidRPr="00241BC1" w:rsidRDefault="00357C93" w:rsidP="00357C93">
      <w:pPr>
        <w:rPr>
          <w:rFonts w:cs="Arial"/>
        </w:rPr>
      </w:pPr>
    </w:p>
    <w:p w14:paraId="66ECF720" w14:textId="77777777" w:rsidR="00357C93" w:rsidRPr="00241BC1" w:rsidRDefault="00357C93" w:rsidP="00357C93">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D174D9" w14:textId="77777777" w:rsidR="00357C93" w:rsidRPr="00241BC1" w:rsidRDefault="00357C93" w:rsidP="00357C93">
      <w:pPr>
        <w:rPr>
          <w:rFonts w:cs="Arial"/>
        </w:rPr>
      </w:pPr>
    </w:p>
    <w:p w14:paraId="1D7C63BA" w14:textId="77777777" w:rsidR="00357C93" w:rsidRPr="00241BC1" w:rsidRDefault="00357C93" w:rsidP="00357C93">
      <w:pPr>
        <w:rPr>
          <w:rFonts w:cs="Arial"/>
          <w:u w:val="single"/>
        </w:rPr>
      </w:pPr>
      <w:bookmarkStart w:id="16" w:name="_Hlk55223821"/>
      <w:r w:rsidRPr="00241BC1">
        <w:rPr>
          <w:rFonts w:cs="Arial"/>
          <w:u w:val="single"/>
        </w:rPr>
        <w:t>Medical Benefits</w:t>
      </w:r>
    </w:p>
    <w:p w14:paraId="480AA791" w14:textId="77777777" w:rsidR="00357C93" w:rsidRPr="00241BC1" w:rsidRDefault="00357C93" w:rsidP="00357C93">
      <w:pPr>
        <w:rPr>
          <w:rFonts w:cs="Arial"/>
          <w:u w:val="single"/>
        </w:rPr>
      </w:pPr>
    </w:p>
    <w:p w14:paraId="5BCB4D13" w14:textId="1241920D" w:rsidR="00357C93" w:rsidRPr="00241BC1" w:rsidRDefault="00357C93" w:rsidP="00357C93">
      <w:pPr>
        <w:rPr>
          <w:rFonts w:cs="Arial"/>
        </w:rPr>
      </w:pPr>
      <w:r w:rsidRPr="00241BC1">
        <w:rPr>
          <w:rFonts w:cs="Arial"/>
        </w:rPr>
        <w:t>Upon retirement, members are permitted to receive medical benefits. Retirees pay the following monthly rates for pre-65 medical coverage for 20</w:t>
      </w:r>
      <w:r>
        <w:rPr>
          <w:rFonts w:cs="Arial"/>
        </w:rPr>
        <w:t>2</w:t>
      </w:r>
      <w:r w:rsidR="00635DEE">
        <w:rPr>
          <w:rFonts w:cs="Arial"/>
        </w:rPr>
        <w:t>4</w:t>
      </w:r>
      <w:r w:rsidRPr="00241BC1">
        <w:rPr>
          <w:rFonts w:cs="Arial"/>
        </w:rPr>
        <w:t>.</w:t>
      </w:r>
    </w:p>
    <w:p w14:paraId="2158C538" w14:textId="57B1ACDC" w:rsidR="00357C93" w:rsidRDefault="00357C93" w:rsidP="00357C93">
      <w:pPr>
        <w:rPr>
          <w:rFonts w:cs="Arial"/>
          <w:szCs w:val="36"/>
        </w:rPr>
      </w:pPr>
    </w:p>
    <w:p w14:paraId="5641673C" w14:textId="27479D5A" w:rsidR="00357C93" w:rsidRDefault="00357C93" w:rsidP="00357C93">
      <w:pPr>
        <w:rPr>
          <w:rFonts w:cs="Arial"/>
          <w:szCs w:val="36"/>
        </w:rPr>
      </w:pPr>
    </w:p>
    <w:p w14:paraId="016C495C" w14:textId="77777777" w:rsidR="00357C93" w:rsidRPr="00357C93" w:rsidRDefault="00357C93" w:rsidP="00357C93">
      <w:pPr>
        <w:rPr>
          <w:rFonts w:cs="Arial"/>
          <w:szCs w:val="36"/>
        </w:rPr>
      </w:pPr>
    </w:p>
    <w:bookmarkEnd w:id="16"/>
    <w:p w14:paraId="6592BDB9" w14:textId="77777777" w:rsidR="00357C93" w:rsidRPr="00E62356" w:rsidRDefault="00357C93" w:rsidP="00357C93">
      <w:pPr>
        <w:rPr>
          <w:rFonts w:cs="Arial"/>
          <w:color w:val="0F19F5"/>
        </w:rPr>
      </w:pPr>
      <w:r w:rsidRPr="00E62356">
        <w:rPr>
          <w:rFonts w:cs="Arial"/>
          <w:color w:val="0F19F5"/>
        </w:rPr>
        <w:lastRenderedPageBreak/>
        <w:t>(</w:t>
      </w:r>
      <w:r w:rsidRPr="00E62356">
        <w:rPr>
          <w:rFonts w:cs="Arial"/>
          <w:b/>
          <w:color w:val="0F19F5"/>
        </w:rPr>
        <w:t>Note to preparer</w:t>
      </w:r>
      <w:r w:rsidRPr="00E62356">
        <w:rPr>
          <w:rFonts w:cs="Arial"/>
          <w:color w:val="0F19F5"/>
        </w:rPr>
        <w:t>, charts to be updated yearly)</w:t>
      </w:r>
    </w:p>
    <w:p w14:paraId="49854DE1" w14:textId="77777777" w:rsidR="00357C93" w:rsidRDefault="00357C93" w:rsidP="00357C93">
      <w:pPr>
        <w:rPr>
          <w:rFonts w:cs="Arial"/>
        </w:rPr>
      </w:pPr>
    </w:p>
    <w:tbl>
      <w:tblPr>
        <w:tblStyle w:val="TableGrid"/>
        <w:tblW w:w="0" w:type="auto"/>
        <w:tblLook w:val="04A0" w:firstRow="1" w:lastRow="0" w:firstColumn="1" w:lastColumn="0" w:noHBand="0" w:noVBand="1"/>
      </w:tblPr>
      <w:tblGrid>
        <w:gridCol w:w="3479"/>
        <w:gridCol w:w="1735"/>
        <w:gridCol w:w="2068"/>
        <w:gridCol w:w="2068"/>
      </w:tblGrid>
      <w:tr w:rsidR="00357C93" w14:paraId="7B300045" w14:textId="77777777" w:rsidTr="00357C93">
        <w:tc>
          <w:tcPr>
            <w:tcW w:w="9350" w:type="dxa"/>
            <w:gridSpan w:val="4"/>
            <w:vAlign w:val="bottom"/>
          </w:tcPr>
          <w:p w14:paraId="1A098B41" w14:textId="77777777" w:rsidR="00357C93" w:rsidRDefault="00357C93" w:rsidP="00357C93">
            <w:pPr>
              <w:rPr>
                <w:rFonts w:cs="Arial"/>
              </w:rPr>
            </w:pPr>
            <w:bookmarkStart w:id="17" w:name="_Hlk55377369"/>
            <w:bookmarkStart w:id="18" w:name="_Hlk55223678"/>
            <w:r w:rsidRPr="00CE6A0E">
              <w:rPr>
                <w:rFonts w:cs="Segoe UI"/>
                <w:b/>
                <w:bCs/>
                <w:color w:val="000000"/>
                <w:szCs w:val="22"/>
              </w:rPr>
              <w:t>Members not eligible for Medicare</w:t>
            </w:r>
          </w:p>
        </w:tc>
      </w:tr>
      <w:tr w:rsidR="00357C93" w14:paraId="710D4FA9" w14:textId="77777777" w:rsidTr="00D36AD9">
        <w:tc>
          <w:tcPr>
            <w:tcW w:w="3479" w:type="dxa"/>
            <w:vAlign w:val="bottom"/>
          </w:tcPr>
          <w:p w14:paraId="7B875817" w14:textId="77777777" w:rsidR="00357C93" w:rsidRPr="00517636" w:rsidRDefault="00357C93" w:rsidP="00357C93">
            <w:pPr>
              <w:rPr>
                <w:rFonts w:cs="Segoe UI"/>
              </w:rPr>
            </w:pPr>
            <w:r w:rsidRPr="00CE6A0E">
              <w:rPr>
                <w:rFonts w:cs="Segoe UI"/>
                <w:b/>
                <w:bCs/>
                <w:color w:val="000000"/>
                <w:szCs w:val="22"/>
              </w:rPr>
              <w:t>(or enrolled in Part A only)</w:t>
            </w:r>
          </w:p>
        </w:tc>
        <w:tc>
          <w:tcPr>
            <w:tcW w:w="5871" w:type="dxa"/>
            <w:gridSpan w:val="3"/>
            <w:vAlign w:val="center"/>
          </w:tcPr>
          <w:p w14:paraId="124B6278" w14:textId="77777777" w:rsidR="00357C93" w:rsidRPr="00CE6A0E" w:rsidRDefault="00357C93" w:rsidP="00357C93">
            <w:pPr>
              <w:jc w:val="center"/>
              <w:rPr>
                <w:rFonts w:cs="Arial"/>
                <w:b/>
                <w:bCs/>
              </w:rPr>
            </w:pPr>
            <w:r w:rsidRPr="00CE6A0E">
              <w:rPr>
                <w:rFonts w:cs="Arial"/>
                <w:b/>
                <w:bCs/>
              </w:rPr>
              <w:t>Type of Coverage</w:t>
            </w:r>
          </w:p>
        </w:tc>
      </w:tr>
      <w:tr w:rsidR="00357C93" w14:paraId="6E4D72D7" w14:textId="77777777" w:rsidTr="00D36AD9">
        <w:tc>
          <w:tcPr>
            <w:tcW w:w="3479" w:type="dxa"/>
            <w:vAlign w:val="center"/>
          </w:tcPr>
          <w:p w14:paraId="26B5FDD5" w14:textId="77777777" w:rsidR="00357C93" w:rsidRPr="00CE6A0E" w:rsidRDefault="00357C93" w:rsidP="00357C93">
            <w:pPr>
              <w:rPr>
                <w:rFonts w:cs="Arial"/>
                <w:b/>
                <w:bCs/>
              </w:rPr>
            </w:pPr>
            <w:r w:rsidRPr="00CE6A0E">
              <w:rPr>
                <w:rFonts w:cs="Segoe UI"/>
                <w:b/>
                <w:bCs/>
                <w:color w:val="000000"/>
                <w:szCs w:val="22"/>
              </w:rPr>
              <w:t>Descriptions</w:t>
            </w:r>
          </w:p>
        </w:tc>
        <w:tc>
          <w:tcPr>
            <w:tcW w:w="1735" w:type="dxa"/>
          </w:tcPr>
          <w:p w14:paraId="2ED79C89" w14:textId="77777777" w:rsidR="00357C93" w:rsidRPr="00CE6A0E" w:rsidRDefault="00357C93" w:rsidP="00357C93">
            <w:pPr>
              <w:jc w:val="center"/>
              <w:rPr>
                <w:rFonts w:cs="Arial"/>
                <w:b/>
                <w:bCs/>
                <w:sz w:val="20"/>
              </w:rPr>
            </w:pPr>
            <w:r w:rsidRPr="00CE6A0E">
              <w:rPr>
                <w:rFonts w:cs="Arial"/>
                <w:b/>
                <w:bCs/>
                <w:sz w:val="20"/>
              </w:rPr>
              <w:t>Employee</w:t>
            </w:r>
          </w:p>
        </w:tc>
        <w:tc>
          <w:tcPr>
            <w:tcW w:w="2068" w:type="dxa"/>
          </w:tcPr>
          <w:p w14:paraId="209D0A8A" w14:textId="77777777" w:rsidR="00357C93" w:rsidRPr="00CE6A0E" w:rsidRDefault="00357C93" w:rsidP="00357C93">
            <w:pPr>
              <w:jc w:val="center"/>
              <w:rPr>
                <w:rFonts w:cs="Arial"/>
                <w:b/>
                <w:bCs/>
                <w:sz w:val="20"/>
              </w:rPr>
            </w:pPr>
            <w:r w:rsidRPr="00CE6A0E">
              <w:rPr>
                <w:rFonts w:cs="Arial"/>
                <w:b/>
                <w:bCs/>
                <w:sz w:val="20"/>
              </w:rPr>
              <w:t>Employee &amp; Spouse</w:t>
            </w:r>
          </w:p>
        </w:tc>
        <w:tc>
          <w:tcPr>
            <w:tcW w:w="2068" w:type="dxa"/>
          </w:tcPr>
          <w:p w14:paraId="43AA10A5" w14:textId="77777777" w:rsidR="00357C93" w:rsidRPr="00CE6A0E" w:rsidRDefault="00357C93" w:rsidP="00357C93">
            <w:pPr>
              <w:jc w:val="center"/>
              <w:rPr>
                <w:rFonts w:cs="Arial"/>
                <w:b/>
                <w:bCs/>
                <w:sz w:val="20"/>
              </w:rPr>
            </w:pPr>
            <w:r w:rsidRPr="00CE6A0E">
              <w:rPr>
                <w:rFonts w:cs="Arial"/>
                <w:b/>
                <w:bCs/>
                <w:sz w:val="20"/>
              </w:rPr>
              <w:t>Full Family</w:t>
            </w:r>
          </w:p>
        </w:tc>
      </w:tr>
      <w:tr w:rsidR="0090130A" w14:paraId="45CF2490" w14:textId="77777777" w:rsidTr="004D3B80">
        <w:tc>
          <w:tcPr>
            <w:tcW w:w="3479" w:type="dxa"/>
            <w:vAlign w:val="bottom"/>
          </w:tcPr>
          <w:p w14:paraId="2C3B8756" w14:textId="77777777" w:rsidR="0090130A" w:rsidRPr="00517636" w:rsidRDefault="0090130A" w:rsidP="0090130A">
            <w:pPr>
              <w:rPr>
                <w:rFonts w:cs="Segoe UI"/>
              </w:rPr>
            </w:pPr>
            <w:r w:rsidRPr="00517636">
              <w:rPr>
                <w:rFonts w:cs="Segoe UI"/>
                <w:color w:val="000000"/>
                <w:szCs w:val="22"/>
              </w:rPr>
              <w:t>Kaiser Permanente NW Classic</w:t>
            </w:r>
          </w:p>
        </w:tc>
        <w:tc>
          <w:tcPr>
            <w:tcW w:w="1735" w:type="dxa"/>
            <w:vAlign w:val="center"/>
          </w:tcPr>
          <w:p w14:paraId="02C3B102" w14:textId="587D26FB" w:rsidR="0090130A" w:rsidRPr="0090130A" w:rsidRDefault="0090130A" w:rsidP="00114E60">
            <w:pPr>
              <w:jc w:val="right"/>
              <w:rPr>
                <w:rFonts w:cs="Segoe UI"/>
              </w:rPr>
            </w:pPr>
            <w:r w:rsidRPr="004D3B80">
              <w:rPr>
                <w:rFonts w:cs="Segoe UI"/>
                <w:szCs w:val="22"/>
              </w:rPr>
              <w:t xml:space="preserve"> $      1,039.18 </w:t>
            </w:r>
          </w:p>
        </w:tc>
        <w:tc>
          <w:tcPr>
            <w:tcW w:w="2068" w:type="dxa"/>
            <w:vAlign w:val="center"/>
          </w:tcPr>
          <w:p w14:paraId="286A4723" w14:textId="544D4865" w:rsidR="0090130A" w:rsidRPr="0090130A" w:rsidRDefault="0090130A" w:rsidP="00114E60">
            <w:pPr>
              <w:jc w:val="right"/>
              <w:rPr>
                <w:rFonts w:cs="Segoe UI"/>
              </w:rPr>
            </w:pPr>
            <w:r w:rsidRPr="004D3B80">
              <w:rPr>
                <w:rFonts w:cs="Segoe UI"/>
                <w:szCs w:val="22"/>
              </w:rPr>
              <w:t xml:space="preserve"> $      2,072.40 </w:t>
            </w:r>
          </w:p>
        </w:tc>
        <w:tc>
          <w:tcPr>
            <w:tcW w:w="2068" w:type="dxa"/>
            <w:vAlign w:val="center"/>
          </w:tcPr>
          <w:p w14:paraId="1037C00B" w14:textId="33DF2308" w:rsidR="0090130A" w:rsidRPr="0090130A" w:rsidRDefault="0090130A" w:rsidP="00114E60">
            <w:pPr>
              <w:jc w:val="right"/>
              <w:rPr>
                <w:rFonts w:cs="Segoe UI"/>
              </w:rPr>
            </w:pPr>
            <w:r w:rsidRPr="004D3B80">
              <w:rPr>
                <w:rFonts w:cs="Segoe UI"/>
                <w:szCs w:val="22"/>
              </w:rPr>
              <w:t xml:space="preserve"> $      2,847.32 </w:t>
            </w:r>
          </w:p>
        </w:tc>
      </w:tr>
      <w:tr w:rsidR="0090130A" w14:paraId="7928142D" w14:textId="77777777" w:rsidTr="004D3B80">
        <w:tc>
          <w:tcPr>
            <w:tcW w:w="3479" w:type="dxa"/>
            <w:vAlign w:val="bottom"/>
          </w:tcPr>
          <w:p w14:paraId="36BA757D" w14:textId="77777777" w:rsidR="0090130A" w:rsidRPr="00517636" w:rsidRDefault="0090130A" w:rsidP="0090130A">
            <w:pPr>
              <w:rPr>
                <w:rFonts w:cs="Segoe UI"/>
              </w:rPr>
            </w:pPr>
            <w:r w:rsidRPr="00517636">
              <w:rPr>
                <w:rFonts w:cs="Segoe UI"/>
                <w:color w:val="000000"/>
                <w:szCs w:val="22"/>
              </w:rPr>
              <w:t>Kaiser Permanente NW CDHP</w:t>
            </w:r>
          </w:p>
        </w:tc>
        <w:tc>
          <w:tcPr>
            <w:tcW w:w="1735" w:type="dxa"/>
            <w:vAlign w:val="center"/>
          </w:tcPr>
          <w:p w14:paraId="2A3A19B3" w14:textId="124FC9AB" w:rsidR="0090130A" w:rsidRPr="0090130A" w:rsidRDefault="0090130A" w:rsidP="00114E60">
            <w:pPr>
              <w:jc w:val="right"/>
              <w:rPr>
                <w:rFonts w:cs="Segoe UI"/>
              </w:rPr>
            </w:pPr>
            <w:r w:rsidRPr="004D3B80">
              <w:rPr>
                <w:rFonts w:cs="Segoe UI"/>
                <w:szCs w:val="22"/>
              </w:rPr>
              <w:t xml:space="preserve"> $         907.72 </w:t>
            </w:r>
          </w:p>
        </w:tc>
        <w:tc>
          <w:tcPr>
            <w:tcW w:w="2068" w:type="dxa"/>
            <w:vAlign w:val="center"/>
          </w:tcPr>
          <w:p w14:paraId="11F8A0FA" w14:textId="19F85DD8" w:rsidR="0090130A" w:rsidRPr="0090130A" w:rsidRDefault="0090130A" w:rsidP="00114E60">
            <w:pPr>
              <w:jc w:val="right"/>
              <w:rPr>
                <w:rFonts w:cs="Segoe UI"/>
              </w:rPr>
            </w:pPr>
            <w:r w:rsidRPr="004D3B80">
              <w:rPr>
                <w:rFonts w:cs="Segoe UI"/>
                <w:szCs w:val="22"/>
              </w:rPr>
              <w:t xml:space="preserve"> $      1,808.12 </w:t>
            </w:r>
          </w:p>
        </w:tc>
        <w:tc>
          <w:tcPr>
            <w:tcW w:w="2068" w:type="dxa"/>
            <w:vAlign w:val="center"/>
          </w:tcPr>
          <w:p w14:paraId="0A444C19" w14:textId="6834EE33" w:rsidR="0090130A" w:rsidRPr="0090130A" w:rsidRDefault="0090130A" w:rsidP="00114E60">
            <w:pPr>
              <w:jc w:val="right"/>
              <w:rPr>
                <w:rFonts w:cs="Segoe UI"/>
              </w:rPr>
            </w:pPr>
            <w:r w:rsidRPr="004D3B80">
              <w:rPr>
                <w:rFonts w:cs="Segoe UI"/>
                <w:szCs w:val="22"/>
              </w:rPr>
              <w:t xml:space="preserve"> $      2,439.67 </w:t>
            </w:r>
          </w:p>
        </w:tc>
      </w:tr>
      <w:tr w:rsidR="0090130A" w14:paraId="5F965D93" w14:textId="77777777" w:rsidTr="004D3B80">
        <w:tc>
          <w:tcPr>
            <w:tcW w:w="3479" w:type="dxa"/>
            <w:vAlign w:val="bottom"/>
          </w:tcPr>
          <w:p w14:paraId="119AEBED" w14:textId="77777777" w:rsidR="0090130A" w:rsidRPr="00517636" w:rsidRDefault="0090130A" w:rsidP="0090130A">
            <w:pPr>
              <w:rPr>
                <w:rFonts w:cs="Segoe UI"/>
              </w:rPr>
            </w:pPr>
            <w:r w:rsidRPr="00517636">
              <w:rPr>
                <w:rFonts w:cs="Segoe UI"/>
                <w:color w:val="000000"/>
                <w:szCs w:val="22"/>
              </w:rPr>
              <w:t>Kaiser Permanente WA Classic</w:t>
            </w:r>
          </w:p>
        </w:tc>
        <w:tc>
          <w:tcPr>
            <w:tcW w:w="1735" w:type="dxa"/>
            <w:vAlign w:val="center"/>
          </w:tcPr>
          <w:p w14:paraId="7F599406" w14:textId="51A30659" w:rsidR="0090130A" w:rsidRPr="0090130A" w:rsidRDefault="0090130A" w:rsidP="00114E60">
            <w:pPr>
              <w:jc w:val="right"/>
              <w:rPr>
                <w:rFonts w:cs="Segoe UI"/>
              </w:rPr>
            </w:pPr>
            <w:r w:rsidRPr="004D3B80">
              <w:rPr>
                <w:rFonts w:cs="Segoe UI"/>
                <w:szCs w:val="22"/>
              </w:rPr>
              <w:t xml:space="preserve"> $         933.56 </w:t>
            </w:r>
          </w:p>
        </w:tc>
        <w:tc>
          <w:tcPr>
            <w:tcW w:w="2068" w:type="dxa"/>
            <w:vAlign w:val="center"/>
          </w:tcPr>
          <w:p w14:paraId="2A909B79" w14:textId="76376CC7" w:rsidR="0090130A" w:rsidRPr="0090130A" w:rsidRDefault="0090130A" w:rsidP="00114E60">
            <w:pPr>
              <w:jc w:val="right"/>
              <w:rPr>
                <w:rFonts w:cs="Segoe UI"/>
              </w:rPr>
            </w:pPr>
            <w:r w:rsidRPr="004D3B80">
              <w:rPr>
                <w:rFonts w:cs="Segoe UI"/>
                <w:szCs w:val="22"/>
              </w:rPr>
              <w:t xml:space="preserve"> $      1,861.16 </w:t>
            </w:r>
          </w:p>
        </w:tc>
        <w:tc>
          <w:tcPr>
            <w:tcW w:w="2068" w:type="dxa"/>
            <w:vAlign w:val="center"/>
          </w:tcPr>
          <w:p w14:paraId="08A93D03" w14:textId="47551670" w:rsidR="0090130A" w:rsidRPr="0090130A" w:rsidRDefault="0090130A" w:rsidP="00114E60">
            <w:pPr>
              <w:jc w:val="right"/>
              <w:rPr>
                <w:rFonts w:cs="Segoe UI"/>
              </w:rPr>
            </w:pPr>
            <w:r w:rsidRPr="004D3B80">
              <w:rPr>
                <w:rFonts w:cs="Segoe UI"/>
                <w:szCs w:val="22"/>
              </w:rPr>
              <w:t xml:space="preserve"> $      2,556.86 </w:t>
            </w:r>
          </w:p>
        </w:tc>
      </w:tr>
      <w:tr w:rsidR="0090130A" w14:paraId="201ED176" w14:textId="77777777" w:rsidTr="004D3B80">
        <w:tc>
          <w:tcPr>
            <w:tcW w:w="3479" w:type="dxa"/>
            <w:vAlign w:val="bottom"/>
          </w:tcPr>
          <w:p w14:paraId="3026D8C2" w14:textId="159AB59B" w:rsidR="0090130A" w:rsidRPr="00517636" w:rsidRDefault="0090130A" w:rsidP="0090130A">
            <w:pPr>
              <w:rPr>
                <w:rFonts w:cs="Segoe UI"/>
                <w:color w:val="000000"/>
                <w:szCs w:val="22"/>
              </w:rPr>
            </w:pPr>
            <w:r w:rsidRPr="00517636">
              <w:rPr>
                <w:rFonts w:cs="Segoe UI"/>
                <w:color w:val="000000"/>
                <w:szCs w:val="22"/>
              </w:rPr>
              <w:t>Kaiser Permanente WA Value</w:t>
            </w:r>
          </w:p>
        </w:tc>
        <w:tc>
          <w:tcPr>
            <w:tcW w:w="1735" w:type="dxa"/>
            <w:vAlign w:val="center"/>
          </w:tcPr>
          <w:p w14:paraId="5D565B8C" w14:textId="66F184E4" w:rsidR="0090130A" w:rsidRPr="0090130A" w:rsidRDefault="0090130A" w:rsidP="00114E60">
            <w:pPr>
              <w:jc w:val="right"/>
              <w:rPr>
                <w:rFonts w:cs="Segoe UI"/>
                <w:color w:val="000000"/>
                <w:szCs w:val="22"/>
              </w:rPr>
            </w:pPr>
            <w:r w:rsidRPr="004D3B80">
              <w:rPr>
                <w:rFonts w:cs="Segoe UI"/>
                <w:szCs w:val="22"/>
              </w:rPr>
              <w:t xml:space="preserve"> $         919.37 </w:t>
            </w:r>
          </w:p>
        </w:tc>
        <w:tc>
          <w:tcPr>
            <w:tcW w:w="2068" w:type="dxa"/>
            <w:vAlign w:val="center"/>
          </w:tcPr>
          <w:p w14:paraId="5502F83A" w14:textId="052FC9F4" w:rsidR="0090130A" w:rsidRPr="0090130A" w:rsidRDefault="0090130A" w:rsidP="00114E60">
            <w:pPr>
              <w:jc w:val="right"/>
              <w:rPr>
                <w:rFonts w:cs="Segoe UI"/>
                <w:color w:val="000000"/>
                <w:szCs w:val="22"/>
              </w:rPr>
            </w:pPr>
            <w:r w:rsidRPr="004D3B80">
              <w:rPr>
                <w:rFonts w:cs="Segoe UI"/>
                <w:szCs w:val="22"/>
              </w:rPr>
              <w:t xml:space="preserve"> $      1,832.77 </w:t>
            </w:r>
          </w:p>
        </w:tc>
        <w:tc>
          <w:tcPr>
            <w:tcW w:w="2068" w:type="dxa"/>
            <w:vAlign w:val="center"/>
          </w:tcPr>
          <w:p w14:paraId="6DF9B843" w14:textId="4CF94E6A" w:rsidR="0090130A" w:rsidRPr="0090130A" w:rsidRDefault="0090130A" w:rsidP="00114E60">
            <w:pPr>
              <w:jc w:val="right"/>
              <w:rPr>
                <w:rFonts w:cs="Segoe UI"/>
                <w:color w:val="000000"/>
                <w:szCs w:val="22"/>
              </w:rPr>
            </w:pPr>
            <w:r w:rsidRPr="004D3B80">
              <w:rPr>
                <w:rFonts w:cs="Segoe UI"/>
                <w:szCs w:val="22"/>
              </w:rPr>
              <w:t xml:space="preserve"> $      2,517.83 </w:t>
            </w:r>
          </w:p>
        </w:tc>
      </w:tr>
      <w:tr w:rsidR="0090130A" w14:paraId="0F131CFA" w14:textId="77777777" w:rsidTr="004D3B80">
        <w:tc>
          <w:tcPr>
            <w:tcW w:w="3479" w:type="dxa"/>
            <w:vAlign w:val="bottom"/>
          </w:tcPr>
          <w:p w14:paraId="7194213F" w14:textId="1EB0D3F5" w:rsidR="0090130A" w:rsidRPr="00517636" w:rsidRDefault="0090130A" w:rsidP="0090130A">
            <w:pPr>
              <w:rPr>
                <w:rFonts w:cs="Segoe UI"/>
                <w:color w:val="000000"/>
                <w:szCs w:val="22"/>
              </w:rPr>
            </w:pPr>
            <w:r w:rsidRPr="00517636">
              <w:rPr>
                <w:rFonts w:cs="Segoe UI"/>
                <w:color w:val="000000"/>
                <w:szCs w:val="22"/>
              </w:rPr>
              <w:t>Kaiser Permanente WA Sound Choice</w:t>
            </w:r>
          </w:p>
        </w:tc>
        <w:tc>
          <w:tcPr>
            <w:tcW w:w="1735" w:type="dxa"/>
            <w:vAlign w:val="center"/>
          </w:tcPr>
          <w:p w14:paraId="5ACC53DD" w14:textId="14DEBEAD" w:rsidR="0090130A" w:rsidRPr="0090130A" w:rsidRDefault="0090130A" w:rsidP="00114E60">
            <w:pPr>
              <w:jc w:val="right"/>
              <w:rPr>
                <w:rFonts w:cs="Segoe UI"/>
                <w:color w:val="000000"/>
                <w:szCs w:val="22"/>
              </w:rPr>
            </w:pPr>
            <w:r w:rsidRPr="004D3B80">
              <w:rPr>
                <w:rFonts w:cs="Segoe UI"/>
                <w:szCs w:val="22"/>
              </w:rPr>
              <w:t xml:space="preserve"> $         777.41 </w:t>
            </w:r>
          </w:p>
        </w:tc>
        <w:tc>
          <w:tcPr>
            <w:tcW w:w="2068" w:type="dxa"/>
            <w:vAlign w:val="center"/>
          </w:tcPr>
          <w:p w14:paraId="6BBA275D" w14:textId="1AB42FB2" w:rsidR="0090130A" w:rsidRPr="0090130A" w:rsidRDefault="0090130A" w:rsidP="00114E60">
            <w:pPr>
              <w:jc w:val="right"/>
              <w:rPr>
                <w:rFonts w:cs="Segoe UI"/>
                <w:color w:val="000000"/>
                <w:szCs w:val="22"/>
              </w:rPr>
            </w:pPr>
            <w:r w:rsidRPr="004D3B80">
              <w:rPr>
                <w:rFonts w:cs="Segoe UI"/>
                <w:szCs w:val="22"/>
              </w:rPr>
              <w:t xml:space="preserve"> $      1,548.87 </w:t>
            </w:r>
          </w:p>
        </w:tc>
        <w:tc>
          <w:tcPr>
            <w:tcW w:w="2068" w:type="dxa"/>
            <w:vAlign w:val="center"/>
          </w:tcPr>
          <w:p w14:paraId="5F851212" w14:textId="679BBF74" w:rsidR="0090130A" w:rsidRPr="0090130A" w:rsidRDefault="0090130A" w:rsidP="00114E60">
            <w:pPr>
              <w:jc w:val="right"/>
              <w:rPr>
                <w:rFonts w:cs="Segoe UI"/>
                <w:color w:val="000000"/>
                <w:szCs w:val="22"/>
              </w:rPr>
            </w:pPr>
            <w:r w:rsidRPr="004D3B80">
              <w:rPr>
                <w:rFonts w:cs="Segoe UI"/>
                <w:szCs w:val="22"/>
              </w:rPr>
              <w:t xml:space="preserve"> $      2,127.45 </w:t>
            </w:r>
          </w:p>
        </w:tc>
      </w:tr>
      <w:tr w:rsidR="0090130A" w14:paraId="0632F9E7" w14:textId="77777777" w:rsidTr="004D3B80">
        <w:tc>
          <w:tcPr>
            <w:tcW w:w="3479" w:type="dxa"/>
            <w:vAlign w:val="bottom"/>
          </w:tcPr>
          <w:p w14:paraId="2690C72A" w14:textId="77777777" w:rsidR="0090130A" w:rsidRPr="00517636" w:rsidRDefault="0090130A" w:rsidP="0090130A">
            <w:pPr>
              <w:rPr>
                <w:rFonts w:cs="Segoe UI"/>
              </w:rPr>
            </w:pPr>
            <w:r w:rsidRPr="00517636">
              <w:rPr>
                <w:rFonts w:cs="Segoe UI"/>
                <w:color w:val="000000"/>
                <w:szCs w:val="22"/>
              </w:rPr>
              <w:t>Kaiser Permanente WA CDHP</w:t>
            </w:r>
          </w:p>
        </w:tc>
        <w:tc>
          <w:tcPr>
            <w:tcW w:w="1735" w:type="dxa"/>
            <w:vAlign w:val="center"/>
          </w:tcPr>
          <w:p w14:paraId="1B356C47" w14:textId="264AA22D" w:rsidR="0090130A" w:rsidRPr="0090130A" w:rsidRDefault="0090130A" w:rsidP="00114E60">
            <w:pPr>
              <w:jc w:val="right"/>
              <w:rPr>
                <w:rFonts w:cs="Segoe UI"/>
              </w:rPr>
            </w:pPr>
            <w:r w:rsidRPr="004D3B80">
              <w:rPr>
                <w:rFonts w:cs="Segoe UI"/>
                <w:szCs w:val="22"/>
              </w:rPr>
              <w:t xml:space="preserve"> $         738.98 </w:t>
            </w:r>
          </w:p>
        </w:tc>
        <w:tc>
          <w:tcPr>
            <w:tcW w:w="2068" w:type="dxa"/>
            <w:vAlign w:val="center"/>
          </w:tcPr>
          <w:p w14:paraId="6B87A759" w14:textId="183C69DF" w:rsidR="0090130A" w:rsidRPr="0090130A" w:rsidRDefault="0090130A" w:rsidP="00114E60">
            <w:pPr>
              <w:jc w:val="right"/>
              <w:rPr>
                <w:rFonts w:cs="Segoe UI"/>
              </w:rPr>
            </w:pPr>
            <w:r w:rsidRPr="004D3B80">
              <w:rPr>
                <w:rFonts w:cs="Segoe UI"/>
                <w:szCs w:val="22"/>
              </w:rPr>
              <w:t xml:space="preserve"> $      1,470.63 </w:t>
            </w:r>
          </w:p>
        </w:tc>
        <w:tc>
          <w:tcPr>
            <w:tcW w:w="2068" w:type="dxa"/>
            <w:vAlign w:val="center"/>
          </w:tcPr>
          <w:p w14:paraId="4E2BED14" w14:textId="60B65B76" w:rsidR="0090130A" w:rsidRPr="0090130A" w:rsidRDefault="0090130A" w:rsidP="00114E60">
            <w:pPr>
              <w:jc w:val="right"/>
              <w:rPr>
                <w:rFonts w:cs="Segoe UI"/>
              </w:rPr>
            </w:pPr>
            <w:r w:rsidRPr="004D3B80">
              <w:rPr>
                <w:rFonts w:cs="Segoe UI"/>
                <w:szCs w:val="22"/>
              </w:rPr>
              <w:t xml:space="preserve"> $      1,975.63 </w:t>
            </w:r>
          </w:p>
        </w:tc>
      </w:tr>
      <w:tr w:rsidR="0090130A" w14:paraId="1E4F581D" w14:textId="77777777" w:rsidTr="004D3B80">
        <w:tc>
          <w:tcPr>
            <w:tcW w:w="3479" w:type="dxa"/>
            <w:vAlign w:val="bottom"/>
          </w:tcPr>
          <w:p w14:paraId="5A69AB16" w14:textId="77777777" w:rsidR="0090130A" w:rsidRPr="00517636" w:rsidRDefault="0090130A" w:rsidP="00036232">
            <w:pPr>
              <w:rPr>
                <w:rFonts w:cs="Segoe UI"/>
              </w:rPr>
            </w:pPr>
            <w:r w:rsidRPr="00517636">
              <w:rPr>
                <w:rFonts w:cs="Segoe UI"/>
                <w:color w:val="000000"/>
                <w:szCs w:val="22"/>
              </w:rPr>
              <w:t>UMP Classic</w:t>
            </w:r>
          </w:p>
        </w:tc>
        <w:tc>
          <w:tcPr>
            <w:tcW w:w="1735" w:type="dxa"/>
            <w:vAlign w:val="center"/>
          </w:tcPr>
          <w:p w14:paraId="22D5437C" w14:textId="4EDFBAB2" w:rsidR="0090130A" w:rsidRPr="0090130A" w:rsidRDefault="0090130A" w:rsidP="00114E60">
            <w:pPr>
              <w:jc w:val="right"/>
              <w:rPr>
                <w:rFonts w:cs="Segoe UI"/>
              </w:rPr>
            </w:pPr>
            <w:r w:rsidRPr="004D3B80">
              <w:rPr>
                <w:rFonts w:cs="Segoe UI"/>
                <w:szCs w:val="22"/>
              </w:rPr>
              <w:t xml:space="preserve"> $         831.68 </w:t>
            </w:r>
          </w:p>
        </w:tc>
        <w:tc>
          <w:tcPr>
            <w:tcW w:w="2068" w:type="dxa"/>
            <w:vAlign w:val="center"/>
          </w:tcPr>
          <w:p w14:paraId="6A8AB360" w14:textId="780A3007" w:rsidR="0090130A" w:rsidRPr="0090130A" w:rsidRDefault="0090130A" w:rsidP="00114E60">
            <w:pPr>
              <w:jc w:val="right"/>
              <w:rPr>
                <w:rFonts w:cs="Segoe UI"/>
              </w:rPr>
            </w:pPr>
            <w:r w:rsidRPr="004D3B80">
              <w:rPr>
                <w:rFonts w:cs="Segoe UI"/>
                <w:szCs w:val="22"/>
              </w:rPr>
              <w:t xml:space="preserve"> $      1,657.40 </w:t>
            </w:r>
          </w:p>
        </w:tc>
        <w:tc>
          <w:tcPr>
            <w:tcW w:w="2068" w:type="dxa"/>
            <w:vAlign w:val="center"/>
          </w:tcPr>
          <w:p w14:paraId="66106714" w14:textId="39E175ED" w:rsidR="0090130A" w:rsidRPr="0090130A" w:rsidRDefault="0090130A" w:rsidP="00114E60">
            <w:pPr>
              <w:jc w:val="right"/>
              <w:rPr>
                <w:rFonts w:cs="Segoe UI"/>
              </w:rPr>
            </w:pPr>
            <w:r w:rsidRPr="004D3B80">
              <w:rPr>
                <w:rFonts w:cs="Segoe UI"/>
                <w:szCs w:val="22"/>
              </w:rPr>
              <w:t xml:space="preserve"> $      2,276.69 </w:t>
            </w:r>
          </w:p>
        </w:tc>
      </w:tr>
      <w:tr w:rsidR="0090130A" w14:paraId="1ED3580C" w14:textId="77777777" w:rsidTr="004D3B80">
        <w:tc>
          <w:tcPr>
            <w:tcW w:w="3479" w:type="dxa"/>
            <w:vAlign w:val="bottom"/>
          </w:tcPr>
          <w:p w14:paraId="04837547" w14:textId="5D1484D5" w:rsidR="0090130A" w:rsidRDefault="0090130A" w:rsidP="0090130A">
            <w:pPr>
              <w:rPr>
                <w:rFonts w:cs="Segoe UI"/>
                <w:color w:val="000000"/>
                <w:szCs w:val="22"/>
              </w:rPr>
            </w:pPr>
            <w:r w:rsidRPr="00517636">
              <w:rPr>
                <w:rFonts w:cs="Segoe UI"/>
                <w:color w:val="000000"/>
                <w:szCs w:val="22"/>
              </w:rPr>
              <w:t>UMP Plus-Puget Sound High Value Network</w:t>
            </w:r>
          </w:p>
        </w:tc>
        <w:tc>
          <w:tcPr>
            <w:tcW w:w="1735" w:type="dxa"/>
            <w:vAlign w:val="center"/>
          </w:tcPr>
          <w:p w14:paraId="4236CAA2" w14:textId="7741F8B0" w:rsidR="0090130A" w:rsidRPr="0090130A" w:rsidRDefault="0090130A" w:rsidP="00114E60">
            <w:pPr>
              <w:jc w:val="right"/>
              <w:rPr>
                <w:rFonts w:cs="Segoe UI"/>
                <w:color w:val="000000"/>
                <w:szCs w:val="22"/>
              </w:rPr>
            </w:pPr>
            <w:r w:rsidRPr="004D3B80">
              <w:rPr>
                <w:rFonts w:cs="Segoe UI"/>
                <w:szCs w:val="22"/>
              </w:rPr>
              <w:t xml:space="preserve"> $         816.50 </w:t>
            </w:r>
          </w:p>
        </w:tc>
        <w:tc>
          <w:tcPr>
            <w:tcW w:w="2068" w:type="dxa"/>
            <w:vAlign w:val="center"/>
          </w:tcPr>
          <w:p w14:paraId="4B087846" w14:textId="30C2E08C" w:rsidR="0090130A" w:rsidRPr="0090130A" w:rsidRDefault="0090130A" w:rsidP="00114E60">
            <w:pPr>
              <w:jc w:val="right"/>
              <w:rPr>
                <w:rFonts w:cs="Segoe UI"/>
                <w:color w:val="000000"/>
                <w:szCs w:val="22"/>
              </w:rPr>
            </w:pPr>
            <w:r w:rsidRPr="004D3B80">
              <w:rPr>
                <w:rFonts w:cs="Segoe UI"/>
                <w:szCs w:val="22"/>
              </w:rPr>
              <w:t xml:space="preserve"> $      1,627.04 </w:t>
            </w:r>
          </w:p>
        </w:tc>
        <w:tc>
          <w:tcPr>
            <w:tcW w:w="2068" w:type="dxa"/>
            <w:vAlign w:val="center"/>
          </w:tcPr>
          <w:p w14:paraId="1EFB03F4" w14:textId="3ED57ADF" w:rsidR="0090130A" w:rsidRPr="0090130A" w:rsidRDefault="0090130A" w:rsidP="00114E60">
            <w:pPr>
              <w:jc w:val="right"/>
              <w:rPr>
                <w:rFonts w:cs="Segoe UI"/>
                <w:color w:val="000000"/>
                <w:szCs w:val="22"/>
              </w:rPr>
            </w:pPr>
            <w:r w:rsidRPr="004D3B80">
              <w:rPr>
                <w:rFonts w:cs="Segoe UI"/>
                <w:szCs w:val="22"/>
              </w:rPr>
              <w:t xml:space="preserve"> $      2,234.95 </w:t>
            </w:r>
          </w:p>
        </w:tc>
      </w:tr>
      <w:tr w:rsidR="0090130A" w14:paraId="6B63294E" w14:textId="77777777" w:rsidTr="004D3B80">
        <w:tc>
          <w:tcPr>
            <w:tcW w:w="3479" w:type="dxa"/>
            <w:vAlign w:val="bottom"/>
          </w:tcPr>
          <w:p w14:paraId="41B0D96D" w14:textId="5B536872" w:rsidR="0090130A" w:rsidRDefault="0090130A" w:rsidP="0090130A">
            <w:pPr>
              <w:rPr>
                <w:rFonts w:cs="Segoe UI"/>
                <w:color w:val="000000"/>
                <w:szCs w:val="22"/>
              </w:rPr>
            </w:pPr>
            <w:r w:rsidRPr="00517636">
              <w:rPr>
                <w:rFonts w:cs="Segoe UI"/>
                <w:color w:val="000000"/>
                <w:szCs w:val="22"/>
              </w:rPr>
              <w:t>UMP Plus-UW Medicine Accountable Care Network</w:t>
            </w:r>
          </w:p>
        </w:tc>
        <w:tc>
          <w:tcPr>
            <w:tcW w:w="1735" w:type="dxa"/>
            <w:vAlign w:val="center"/>
          </w:tcPr>
          <w:p w14:paraId="38920D21" w14:textId="41014E98" w:rsidR="0090130A" w:rsidRPr="0090130A" w:rsidRDefault="0090130A" w:rsidP="00114E60">
            <w:pPr>
              <w:jc w:val="right"/>
              <w:rPr>
                <w:rFonts w:cs="Segoe UI"/>
                <w:color w:val="000000"/>
                <w:szCs w:val="22"/>
              </w:rPr>
            </w:pPr>
            <w:r w:rsidRPr="004D3B80">
              <w:rPr>
                <w:rFonts w:cs="Segoe UI"/>
                <w:szCs w:val="22"/>
              </w:rPr>
              <w:t xml:space="preserve"> $         816.50 </w:t>
            </w:r>
          </w:p>
        </w:tc>
        <w:tc>
          <w:tcPr>
            <w:tcW w:w="2068" w:type="dxa"/>
            <w:vAlign w:val="center"/>
          </w:tcPr>
          <w:p w14:paraId="560E7F5B" w14:textId="706C4FAF" w:rsidR="0090130A" w:rsidRPr="0090130A" w:rsidRDefault="0090130A" w:rsidP="00114E60">
            <w:pPr>
              <w:jc w:val="right"/>
              <w:rPr>
                <w:rFonts w:cs="Segoe UI"/>
                <w:color w:val="000000"/>
                <w:szCs w:val="22"/>
              </w:rPr>
            </w:pPr>
            <w:r w:rsidRPr="004D3B80">
              <w:rPr>
                <w:rFonts w:cs="Segoe UI"/>
                <w:szCs w:val="22"/>
              </w:rPr>
              <w:t xml:space="preserve"> $      1,627.04 </w:t>
            </w:r>
          </w:p>
        </w:tc>
        <w:tc>
          <w:tcPr>
            <w:tcW w:w="2068" w:type="dxa"/>
            <w:vAlign w:val="center"/>
          </w:tcPr>
          <w:p w14:paraId="0538B422" w14:textId="513B89ED" w:rsidR="0090130A" w:rsidRPr="0090130A" w:rsidRDefault="0090130A" w:rsidP="00114E60">
            <w:pPr>
              <w:jc w:val="right"/>
              <w:rPr>
                <w:rFonts w:cs="Segoe UI"/>
                <w:color w:val="000000"/>
                <w:szCs w:val="22"/>
              </w:rPr>
            </w:pPr>
            <w:r w:rsidRPr="004D3B80">
              <w:rPr>
                <w:rFonts w:cs="Segoe UI"/>
                <w:szCs w:val="22"/>
              </w:rPr>
              <w:t xml:space="preserve"> $      2,234.95 </w:t>
            </w:r>
          </w:p>
        </w:tc>
      </w:tr>
      <w:tr w:rsidR="0090130A" w14:paraId="78860A5B" w14:textId="77777777" w:rsidTr="004D3B80">
        <w:tc>
          <w:tcPr>
            <w:tcW w:w="3479" w:type="dxa"/>
            <w:vAlign w:val="bottom"/>
          </w:tcPr>
          <w:p w14:paraId="08C6B4D4" w14:textId="0D6B8F62" w:rsidR="0090130A" w:rsidRDefault="0090130A" w:rsidP="0090130A">
            <w:pPr>
              <w:rPr>
                <w:rFonts w:cs="Segoe UI"/>
                <w:color w:val="000000"/>
                <w:szCs w:val="22"/>
              </w:rPr>
            </w:pPr>
            <w:r w:rsidRPr="00517636">
              <w:rPr>
                <w:rFonts w:cs="Segoe UI"/>
                <w:color w:val="000000"/>
                <w:szCs w:val="22"/>
              </w:rPr>
              <w:t>UMP CDHP</w:t>
            </w:r>
          </w:p>
        </w:tc>
        <w:tc>
          <w:tcPr>
            <w:tcW w:w="1735" w:type="dxa"/>
            <w:vAlign w:val="center"/>
          </w:tcPr>
          <w:p w14:paraId="4A13E27C" w14:textId="74889F48" w:rsidR="0090130A" w:rsidRPr="0090130A" w:rsidRDefault="0090130A" w:rsidP="00114E60">
            <w:pPr>
              <w:jc w:val="right"/>
              <w:rPr>
                <w:rFonts w:cs="Segoe UI"/>
                <w:color w:val="000000"/>
                <w:szCs w:val="22"/>
              </w:rPr>
            </w:pPr>
            <w:r w:rsidRPr="004D3B80">
              <w:rPr>
                <w:rFonts w:cs="Segoe UI"/>
                <w:szCs w:val="22"/>
              </w:rPr>
              <w:t xml:space="preserve"> $         747.79 </w:t>
            </w:r>
          </w:p>
        </w:tc>
        <w:tc>
          <w:tcPr>
            <w:tcW w:w="2068" w:type="dxa"/>
            <w:vAlign w:val="center"/>
          </w:tcPr>
          <w:p w14:paraId="77E49519" w14:textId="7404A68C" w:rsidR="0090130A" w:rsidRPr="0090130A" w:rsidRDefault="0090130A" w:rsidP="00114E60">
            <w:pPr>
              <w:jc w:val="right"/>
              <w:rPr>
                <w:rFonts w:cs="Segoe UI"/>
                <w:color w:val="000000"/>
                <w:szCs w:val="22"/>
              </w:rPr>
            </w:pPr>
            <w:r w:rsidRPr="004D3B80">
              <w:rPr>
                <w:rFonts w:cs="Segoe UI"/>
                <w:szCs w:val="22"/>
              </w:rPr>
              <w:t xml:space="preserve"> $      1,488.26 </w:t>
            </w:r>
          </w:p>
        </w:tc>
        <w:tc>
          <w:tcPr>
            <w:tcW w:w="2068" w:type="dxa"/>
            <w:vAlign w:val="center"/>
          </w:tcPr>
          <w:p w14:paraId="1738C90F" w14:textId="1BF8886C" w:rsidR="0090130A" w:rsidRPr="0090130A" w:rsidRDefault="0090130A" w:rsidP="00114E60">
            <w:pPr>
              <w:jc w:val="right"/>
              <w:rPr>
                <w:rFonts w:cs="Segoe UI"/>
                <w:color w:val="000000"/>
                <w:szCs w:val="22"/>
              </w:rPr>
            </w:pPr>
            <w:r w:rsidRPr="004D3B80">
              <w:rPr>
                <w:rFonts w:cs="Segoe UI"/>
                <w:szCs w:val="22"/>
              </w:rPr>
              <w:t xml:space="preserve"> $      1,999.87 </w:t>
            </w:r>
          </w:p>
        </w:tc>
      </w:tr>
      <w:tr w:rsidR="0090130A" w14:paraId="4AC3B506" w14:textId="77777777" w:rsidTr="004D3B80">
        <w:tc>
          <w:tcPr>
            <w:tcW w:w="3479" w:type="dxa"/>
            <w:vAlign w:val="bottom"/>
          </w:tcPr>
          <w:p w14:paraId="64F40EF3" w14:textId="77777777" w:rsidR="0090130A" w:rsidRPr="00517636" w:rsidRDefault="0090130A" w:rsidP="0090130A">
            <w:pPr>
              <w:rPr>
                <w:rFonts w:cs="Segoe UI"/>
                <w:color w:val="000000"/>
                <w:szCs w:val="22"/>
              </w:rPr>
            </w:pPr>
            <w:r>
              <w:rPr>
                <w:rFonts w:cs="Segoe UI"/>
                <w:color w:val="000000"/>
                <w:szCs w:val="22"/>
              </w:rPr>
              <w:t>UMP Select</w:t>
            </w:r>
          </w:p>
        </w:tc>
        <w:tc>
          <w:tcPr>
            <w:tcW w:w="1735" w:type="dxa"/>
            <w:vAlign w:val="center"/>
          </w:tcPr>
          <w:p w14:paraId="01EE65E2" w14:textId="1975E8D4" w:rsidR="0090130A" w:rsidRPr="0090130A" w:rsidRDefault="0090130A" w:rsidP="00114E60">
            <w:pPr>
              <w:jc w:val="right"/>
              <w:rPr>
                <w:rFonts w:cs="Segoe UI"/>
                <w:color w:val="000000"/>
                <w:szCs w:val="22"/>
              </w:rPr>
            </w:pPr>
            <w:r w:rsidRPr="004D3B80">
              <w:rPr>
                <w:rFonts w:cs="Segoe UI"/>
                <w:szCs w:val="22"/>
              </w:rPr>
              <w:t xml:space="preserve"> $         766.61 </w:t>
            </w:r>
          </w:p>
        </w:tc>
        <w:tc>
          <w:tcPr>
            <w:tcW w:w="2068" w:type="dxa"/>
            <w:vAlign w:val="center"/>
          </w:tcPr>
          <w:p w14:paraId="31C74E44" w14:textId="5B71DDC9" w:rsidR="0090130A" w:rsidRPr="0090130A" w:rsidRDefault="0090130A" w:rsidP="00114E60">
            <w:pPr>
              <w:jc w:val="right"/>
              <w:rPr>
                <w:rFonts w:cs="Segoe UI"/>
                <w:color w:val="000000"/>
                <w:szCs w:val="22"/>
              </w:rPr>
            </w:pPr>
            <w:r w:rsidRPr="004D3B80">
              <w:rPr>
                <w:rFonts w:cs="Segoe UI"/>
                <w:szCs w:val="22"/>
              </w:rPr>
              <w:t xml:space="preserve"> $      1,527.27 </w:t>
            </w:r>
          </w:p>
        </w:tc>
        <w:tc>
          <w:tcPr>
            <w:tcW w:w="2068" w:type="dxa"/>
            <w:vAlign w:val="center"/>
          </w:tcPr>
          <w:p w14:paraId="46126544" w14:textId="3A5660E1" w:rsidR="0090130A" w:rsidRPr="0090130A" w:rsidRDefault="0090130A" w:rsidP="00114E60">
            <w:pPr>
              <w:jc w:val="right"/>
              <w:rPr>
                <w:rFonts w:cs="Segoe UI"/>
                <w:color w:val="000000"/>
                <w:szCs w:val="22"/>
              </w:rPr>
            </w:pPr>
            <w:r w:rsidRPr="004D3B80">
              <w:rPr>
                <w:rFonts w:cs="Segoe UI"/>
                <w:szCs w:val="22"/>
              </w:rPr>
              <w:t xml:space="preserve"> $      2,097.76 </w:t>
            </w:r>
          </w:p>
        </w:tc>
      </w:tr>
      <w:bookmarkEnd w:id="17"/>
      <w:tr w:rsidR="00357C93" w14:paraId="7FCA83EA" w14:textId="77777777" w:rsidTr="00357C93">
        <w:tc>
          <w:tcPr>
            <w:tcW w:w="9350" w:type="dxa"/>
            <w:gridSpan w:val="4"/>
            <w:tcBorders>
              <w:top w:val="single" w:sz="4" w:space="0" w:color="auto"/>
              <w:left w:val="nil"/>
              <w:bottom w:val="nil"/>
              <w:right w:val="nil"/>
            </w:tcBorders>
          </w:tcPr>
          <w:p w14:paraId="2F2D816A" w14:textId="77777777" w:rsidR="00357C93" w:rsidRPr="00EC7DBE" w:rsidRDefault="00357C93" w:rsidP="00357C93">
            <w:pPr>
              <w:rPr>
                <w:rFonts w:cs="Arial"/>
              </w:rPr>
            </w:pPr>
          </w:p>
        </w:tc>
      </w:tr>
      <w:tr w:rsidR="00357C93" w14:paraId="7E092858" w14:textId="77777777" w:rsidTr="00357C93">
        <w:tc>
          <w:tcPr>
            <w:tcW w:w="9350" w:type="dxa"/>
            <w:gridSpan w:val="4"/>
            <w:tcBorders>
              <w:top w:val="nil"/>
              <w:left w:val="nil"/>
              <w:bottom w:val="single" w:sz="4" w:space="0" w:color="auto"/>
              <w:right w:val="nil"/>
            </w:tcBorders>
          </w:tcPr>
          <w:p w14:paraId="1733A1FE" w14:textId="77777777" w:rsidR="00357C93" w:rsidRDefault="00357C93" w:rsidP="00357C93">
            <w:pPr>
              <w:rPr>
                <w:rFonts w:cs="Arial"/>
              </w:rPr>
            </w:pPr>
            <w:r w:rsidRPr="00241BC1">
              <w:rPr>
                <w:rFonts w:cs="Arial"/>
              </w:rPr>
              <w:t>Retirees enrolled in Medicare Parts A and B receive an explicit subsidy in the form of reduced premiums on Medicare supplemental plans. Retirees pay the following monthly rates.</w:t>
            </w:r>
          </w:p>
          <w:p w14:paraId="32DA5C06" w14:textId="77777777" w:rsidR="00357C93" w:rsidRPr="00EC7DBE" w:rsidRDefault="00357C93" w:rsidP="00357C93">
            <w:pPr>
              <w:rPr>
                <w:rFonts w:cs="Arial"/>
              </w:rPr>
            </w:pPr>
          </w:p>
        </w:tc>
      </w:tr>
      <w:tr w:rsidR="00357C93" w14:paraId="594585A2" w14:textId="77777777" w:rsidTr="00D36AD9">
        <w:tc>
          <w:tcPr>
            <w:tcW w:w="3479" w:type="dxa"/>
            <w:tcBorders>
              <w:top w:val="single" w:sz="4" w:space="0" w:color="auto"/>
            </w:tcBorders>
          </w:tcPr>
          <w:p w14:paraId="405DB3D3" w14:textId="77777777" w:rsidR="00357C93" w:rsidRPr="00CE6A0E" w:rsidRDefault="00357C93" w:rsidP="00357C93">
            <w:pPr>
              <w:rPr>
                <w:rFonts w:cs="Segoe UI"/>
                <w:b/>
                <w:bCs/>
                <w:color w:val="000000"/>
                <w:szCs w:val="22"/>
              </w:rPr>
            </w:pPr>
            <w:r w:rsidRPr="00CE6A0E">
              <w:rPr>
                <w:rFonts w:cs="Segoe UI"/>
                <w:b/>
                <w:bCs/>
                <w:color w:val="000000"/>
                <w:szCs w:val="22"/>
              </w:rPr>
              <w:t>Members enrolled in Part A and B of Medicare</w:t>
            </w:r>
          </w:p>
        </w:tc>
        <w:tc>
          <w:tcPr>
            <w:tcW w:w="5871" w:type="dxa"/>
            <w:gridSpan w:val="3"/>
            <w:tcBorders>
              <w:top w:val="single" w:sz="4" w:space="0" w:color="auto"/>
            </w:tcBorders>
            <w:vAlign w:val="center"/>
          </w:tcPr>
          <w:p w14:paraId="65C8893B" w14:textId="77777777" w:rsidR="00357C93" w:rsidRPr="00CE6A0E" w:rsidRDefault="00357C93" w:rsidP="00357C93">
            <w:pPr>
              <w:jc w:val="center"/>
              <w:rPr>
                <w:rFonts w:cs="Arial"/>
                <w:b/>
                <w:bCs/>
              </w:rPr>
            </w:pPr>
            <w:r w:rsidRPr="00CE6A0E">
              <w:rPr>
                <w:rFonts w:cs="Arial"/>
                <w:b/>
                <w:bCs/>
              </w:rPr>
              <w:t>Type of Coverage</w:t>
            </w:r>
          </w:p>
        </w:tc>
      </w:tr>
      <w:tr w:rsidR="00357C93" w14:paraId="28FD6FA2" w14:textId="77777777" w:rsidTr="00D36AD9">
        <w:tc>
          <w:tcPr>
            <w:tcW w:w="3479" w:type="dxa"/>
            <w:vAlign w:val="center"/>
          </w:tcPr>
          <w:p w14:paraId="5B247297" w14:textId="77777777" w:rsidR="00357C93" w:rsidRPr="00CE6A0E" w:rsidRDefault="00357C93" w:rsidP="00357C93">
            <w:pPr>
              <w:rPr>
                <w:rFonts w:cs="Segoe UI"/>
                <w:b/>
                <w:bCs/>
              </w:rPr>
            </w:pPr>
            <w:r w:rsidRPr="00CE6A0E">
              <w:rPr>
                <w:rFonts w:cs="Segoe UI"/>
                <w:b/>
                <w:bCs/>
                <w:color w:val="000000"/>
                <w:szCs w:val="22"/>
              </w:rPr>
              <w:t>Descriptions</w:t>
            </w:r>
          </w:p>
        </w:tc>
        <w:tc>
          <w:tcPr>
            <w:tcW w:w="1735" w:type="dxa"/>
          </w:tcPr>
          <w:p w14:paraId="204CE36C" w14:textId="77777777" w:rsidR="00357C93" w:rsidRPr="00CE6A0E" w:rsidRDefault="00357C93" w:rsidP="00357C93">
            <w:pPr>
              <w:jc w:val="center"/>
              <w:rPr>
                <w:rFonts w:cs="Segoe UI"/>
                <w:b/>
                <w:bCs/>
                <w:sz w:val="20"/>
              </w:rPr>
            </w:pPr>
            <w:r w:rsidRPr="00CE6A0E">
              <w:rPr>
                <w:rFonts w:cs="Segoe UI"/>
                <w:b/>
                <w:bCs/>
                <w:color w:val="000000"/>
                <w:sz w:val="20"/>
                <w:u w:val="single"/>
              </w:rPr>
              <w:t>Employee</w:t>
            </w:r>
          </w:p>
        </w:tc>
        <w:tc>
          <w:tcPr>
            <w:tcW w:w="2068" w:type="dxa"/>
          </w:tcPr>
          <w:p w14:paraId="40BD7489" w14:textId="77777777" w:rsidR="00357C93" w:rsidRPr="00CE6A0E" w:rsidRDefault="00357C93" w:rsidP="00357C93">
            <w:pPr>
              <w:jc w:val="center"/>
              <w:rPr>
                <w:rFonts w:cs="Segoe UI"/>
                <w:b/>
                <w:bCs/>
                <w:sz w:val="20"/>
              </w:rPr>
            </w:pPr>
            <w:r w:rsidRPr="00CE6A0E">
              <w:rPr>
                <w:rFonts w:cs="Segoe UI"/>
                <w:b/>
                <w:bCs/>
                <w:color w:val="000000"/>
                <w:sz w:val="20"/>
                <w:u w:val="single"/>
              </w:rPr>
              <w:t>Employee</w:t>
            </w:r>
            <w:r w:rsidRPr="00CE6A0E">
              <w:rPr>
                <w:rFonts w:cs="Segoe UI"/>
                <w:b/>
                <w:bCs/>
                <w:color w:val="000000"/>
                <w:sz w:val="20"/>
                <w:u w:val="single"/>
              </w:rPr>
              <w:br/>
              <w:t>&amp; Spouse</w:t>
            </w:r>
            <w:r w:rsidRPr="00CE6A0E">
              <w:rPr>
                <w:rFonts w:cs="Segoe UI"/>
                <w:b/>
                <w:bCs/>
                <w:color w:val="000000"/>
                <w:sz w:val="20"/>
                <w:u w:val="single"/>
                <w:vertAlign w:val="superscript"/>
              </w:rPr>
              <w:t>1</w:t>
            </w:r>
          </w:p>
        </w:tc>
        <w:tc>
          <w:tcPr>
            <w:tcW w:w="2068" w:type="dxa"/>
          </w:tcPr>
          <w:p w14:paraId="3F2C7E7E" w14:textId="77777777" w:rsidR="00357C93" w:rsidRPr="00CE6A0E" w:rsidRDefault="00357C93" w:rsidP="00357C93">
            <w:pPr>
              <w:jc w:val="center"/>
              <w:rPr>
                <w:rFonts w:cs="Segoe UI"/>
                <w:b/>
                <w:bCs/>
                <w:sz w:val="20"/>
              </w:rPr>
            </w:pPr>
            <w:r w:rsidRPr="00CE6A0E">
              <w:rPr>
                <w:rFonts w:cs="Segoe UI"/>
                <w:b/>
                <w:bCs/>
                <w:color w:val="000000"/>
                <w:sz w:val="20"/>
                <w:u w:val="single"/>
              </w:rPr>
              <w:t>Full Family</w:t>
            </w:r>
            <w:r w:rsidRPr="00CE6A0E">
              <w:rPr>
                <w:rFonts w:cs="Segoe UI"/>
                <w:b/>
                <w:bCs/>
                <w:color w:val="000000"/>
                <w:sz w:val="20"/>
                <w:u w:val="single"/>
                <w:vertAlign w:val="superscript"/>
              </w:rPr>
              <w:t>1</w:t>
            </w:r>
          </w:p>
        </w:tc>
      </w:tr>
      <w:tr w:rsidR="00E2429B" w14:paraId="111385CF" w14:textId="77777777" w:rsidTr="004D3B80">
        <w:tc>
          <w:tcPr>
            <w:tcW w:w="3479" w:type="dxa"/>
            <w:vAlign w:val="bottom"/>
          </w:tcPr>
          <w:p w14:paraId="1DB054BF" w14:textId="77777777" w:rsidR="00E2429B" w:rsidRPr="00517636" w:rsidRDefault="00E2429B" w:rsidP="00E2429B">
            <w:pPr>
              <w:rPr>
                <w:rFonts w:cs="Segoe UI"/>
              </w:rPr>
            </w:pPr>
            <w:r w:rsidRPr="00517636">
              <w:rPr>
                <w:rFonts w:cs="Segoe UI"/>
                <w:color w:val="000000"/>
                <w:szCs w:val="22"/>
              </w:rPr>
              <w:t>Kaiser Permanente NW Senior Advantage</w:t>
            </w:r>
          </w:p>
        </w:tc>
        <w:tc>
          <w:tcPr>
            <w:tcW w:w="1735" w:type="dxa"/>
            <w:vAlign w:val="center"/>
          </w:tcPr>
          <w:p w14:paraId="10AFF463" w14:textId="1ECF710E" w:rsidR="00E2429B" w:rsidRPr="00114E60" w:rsidRDefault="0090130A" w:rsidP="00114E60">
            <w:pPr>
              <w:jc w:val="right"/>
              <w:rPr>
                <w:rFonts w:cs="Segoe UI"/>
              </w:rPr>
            </w:pPr>
            <w:r w:rsidRPr="004D3B80">
              <w:rPr>
                <w:rFonts w:cs="Segoe UI"/>
                <w:szCs w:val="22"/>
              </w:rPr>
              <w:t>$         193.95</w:t>
            </w:r>
          </w:p>
        </w:tc>
        <w:tc>
          <w:tcPr>
            <w:tcW w:w="2068" w:type="dxa"/>
            <w:vAlign w:val="center"/>
          </w:tcPr>
          <w:p w14:paraId="493F3B01" w14:textId="1730ED58" w:rsidR="00E2429B" w:rsidRPr="00114E60" w:rsidRDefault="0090130A" w:rsidP="00114E60">
            <w:pPr>
              <w:jc w:val="right"/>
              <w:rPr>
                <w:rFonts w:cs="Segoe UI"/>
              </w:rPr>
            </w:pPr>
            <w:r w:rsidRPr="004D3B80">
              <w:rPr>
                <w:rFonts w:cs="Segoe UI"/>
                <w:szCs w:val="22"/>
              </w:rPr>
              <w:t>$         381.94</w:t>
            </w:r>
          </w:p>
        </w:tc>
        <w:tc>
          <w:tcPr>
            <w:tcW w:w="2068" w:type="dxa"/>
            <w:vAlign w:val="center"/>
          </w:tcPr>
          <w:p w14:paraId="19C76251" w14:textId="4B0E18D8" w:rsidR="00E2429B" w:rsidRPr="00114E60" w:rsidRDefault="0090130A" w:rsidP="00114E60">
            <w:pPr>
              <w:jc w:val="right"/>
              <w:rPr>
                <w:rFonts w:cs="Segoe UI"/>
              </w:rPr>
            </w:pPr>
            <w:r w:rsidRPr="004D3B80">
              <w:rPr>
                <w:rFonts w:cs="Segoe UI"/>
                <w:szCs w:val="22"/>
              </w:rPr>
              <w:t>$      1,156.86</w:t>
            </w:r>
          </w:p>
        </w:tc>
      </w:tr>
      <w:tr w:rsidR="00E2429B" w14:paraId="3EBA09C2" w14:textId="77777777" w:rsidTr="004D3B80">
        <w:tc>
          <w:tcPr>
            <w:tcW w:w="3479" w:type="dxa"/>
            <w:vAlign w:val="bottom"/>
          </w:tcPr>
          <w:p w14:paraId="35011B82" w14:textId="77777777" w:rsidR="00E2429B" w:rsidRPr="00517636" w:rsidRDefault="00E2429B" w:rsidP="00E2429B">
            <w:pPr>
              <w:rPr>
                <w:rFonts w:cs="Segoe UI"/>
              </w:rPr>
            </w:pPr>
            <w:r w:rsidRPr="00517636">
              <w:rPr>
                <w:rFonts w:cs="Segoe UI"/>
                <w:color w:val="000000"/>
                <w:szCs w:val="22"/>
              </w:rPr>
              <w:t>Kaiser Permanente WA Medicare Plan</w:t>
            </w:r>
          </w:p>
        </w:tc>
        <w:tc>
          <w:tcPr>
            <w:tcW w:w="1735" w:type="dxa"/>
            <w:vAlign w:val="center"/>
          </w:tcPr>
          <w:p w14:paraId="068924BE" w14:textId="76DBE212" w:rsidR="00E2429B" w:rsidRPr="00114E60" w:rsidRDefault="0090130A" w:rsidP="00114E60">
            <w:pPr>
              <w:jc w:val="right"/>
              <w:rPr>
                <w:rFonts w:cs="Segoe UI"/>
              </w:rPr>
            </w:pPr>
            <w:r w:rsidRPr="004D3B80">
              <w:rPr>
                <w:rFonts w:cs="Segoe UI"/>
                <w:szCs w:val="22"/>
              </w:rPr>
              <w:t>$         188.62</w:t>
            </w:r>
          </w:p>
        </w:tc>
        <w:tc>
          <w:tcPr>
            <w:tcW w:w="2068" w:type="dxa"/>
            <w:vAlign w:val="center"/>
          </w:tcPr>
          <w:p w14:paraId="565350AF" w14:textId="6C7CB0F1" w:rsidR="00E2429B" w:rsidRPr="00114E60" w:rsidRDefault="0090130A" w:rsidP="00114E60">
            <w:pPr>
              <w:jc w:val="right"/>
              <w:rPr>
                <w:rFonts w:cs="Segoe UI"/>
              </w:rPr>
            </w:pPr>
            <w:r w:rsidRPr="004D3B80">
              <w:rPr>
                <w:rFonts w:cs="Segoe UI"/>
                <w:szCs w:val="22"/>
              </w:rPr>
              <w:t>$         371.29</w:t>
            </w:r>
          </w:p>
        </w:tc>
        <w:tc>
          <w:tcPr>
            <w:tcW w:w="2068" w:type="dxa"/>
            <w:vAlign w:val="center"/>
          </w:tcPr>
          <w:p w14:paraId="554B243D" w14:textId="146C7694" w:rsidR="00E2429B" w:rsidRPr="00114E60" w:rsidRDefault="00E2429B" w:rsidP="00114E60">
            <w:pPr>
              <w:jc w:val="right"/>
              <w:rPr>
                <w:rFonts w:cs="Segoe UI"/>
              </w:rPr>
            </w:pPr>
            <w:r w:rsidRPr="00114E60">
              <w:rPr>
                <w:rFonts w:cs="Segoe UI"/>
                <w:color w:val="000000"/>
                <w:szCs w:val="22"/>
              </w:rPr>
              <w:t>N/A</w:t>
            </w:r>
          </w:p>
        </w:tc>
      </w:tr>
      <w:tr w:rsidR="0090130A" w14:paraId="38581E20" w14:textId="77777777" w:rsidTr="004D3B80">
        <w:tc>
          <w:tcPr>
            <w:tcW w:w="3479" w:type="dxa"/>
            <w:vAlign w:val="bottom"/>
          </w:tcPr>
          <w:p w14:paraId="021529E7" w14:textId="77777777" w:rsidR="0090130A" w:rsidRPr="00517636" w:rsidRDefault="0090130A" w:rsidP="0090130A">
            <w:pPr>
              <w:rPr>
                <w:rFonts w:cs="Segoe UI"/>
              </w:rPr>
            </w:pPr>
            <w:r w:rsidRPr="00517636">
              <w:rPr>
                <w:rFonts w:cs="Segoe UI"/>
                <w:color w:val="000000"/>
                <w:szCs w:val="22"/>
              </w:rPr>
              <w:t>Kaiser Permanente WA Classic</w:t>
            </w:r>
          </w:p>
        </w:tc>
        <w:tc>
          <w:tcPr>
            <w:tcW w:w="1735" w:type="dxa"/>
            <w:vAlign w:val="center"/>
          </w:tcPr>
          <w:p w14:paraId="00F52EE8" w14:textId="200DB73A"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59151F4C" w14:textId="493AED08"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1A5E8D1C" w14:textId="069CF6AE" w:rsidR="0090130A" w:rsidRPr="00114E60" w:rsidRDefault="0090130A" w:rsidP="00114E60">
            <w:pPr>
              <w:jc w:val="right"/>
              <w:rPr>
                <w:rFonts w:cs="Segoe UI"/>
              </w:rPr>
            </w:pPr>
            <w:r w:rsidRPr="004D3B80">
              <w:rPr>
                <w:rFonts w:cs="Segoe UI"/>
                <w:szCs w:val="22"/>
              </w:rPr>
              <w:t xml:space="preserve">$      1,066.99 </w:t>
            </w:r>
          </w:p>
        </w:tc>
      </w:tr>
      <w:tr w:rsidR="0090130A" w14:paraId="3DF37BD4" w14:textId="77777777" w:rsidTr="004D3B80">
        <w:tc>
          <w:tcPr>
            <w:tcW w:w="3479" w:type="dxa"/>
            <w:vAlign w:val="bottom"/>
          </w:tcPr>
          <w:p w14:paraId="09EF9215" w14:textId="22E1479A" w:rsidR="0090130A" w:rsidRPr="00517636" w:rsidRDefault="0090130A" w:rsidP="0090130A">
            <w:pPr>
              <w:rPr>
                <w:rFonts w:cs="Segoe UI"/>
                <w:color w:val="000000"/>
                <w:szCs w:val="22"/>
              </w:rPr>
            </w:pPr>
            <w:r w:rsidRPr="00517636">
              <w:rPr>
                <w:rFonts w:cs="Segoe UI"/>
                <w:color w:val="000000"/>
                <w:szCs w:val="22"/>
              </w:rPr>
              <w:t>Kaiser Permanente WA Value</w:t>
            </w:r>
          </w:p>
        </w:tc>
        <w:tc>
          <w:tcPr>
            <w:tcW w:w="1735" w:type="dxa"/>
            <w:vAlign w:val="center"/>
          </w:tcPr>
          <w:p w14:paraId="46C3E068" w14:textId="3784AF0B" w:rsidR="0090130A" w:rsidRPr="00114E60" w:rsidRDefault="0090130A" w:rsidP="00114E60">
            <w:pPr>
              <w:jc w:val="right"/>
              <w:rPr>
                <w:rFonts w:cs="Segoe UI"/>
                <w:color w:val="000000"/>
                <w:szCs w:val="22"/>
              </w:rPr>
            </w:pPr>
            <w:r w:rsidRPr="00114E60">
              <w:rPr>
                <w:rFonts w:cs="Segoe UI"/>
                <w:color w:val="000000"/>
                <w:szCs w:val="22"/>
              </w:rPr>
              <w:t>N/A</w:t>
            </w:r>
          </w:p>
        </w:tc>
        <w:tc>
          <w:tcPr>
            <w:tcW w:w="2068" w:type="dxa"/>
            <w:vAlign w:val="center"/>
          </w:tcPr>
          <w:p w14:paraId="6384D922" w14:textId="783C1980" w:rsidR="0090130A" w:rsidRPr="00114E60" w:rsidRDefault="0090130A" w:rsidP="00114E60">
            <w:pPr>
              <w:jc w:val="right"/>
              <w:rPr>
                <w:rFonts w:cs="Segoe UI"/>
                <w:color w:val="000000"/>
                <w:szCs w:val="22"/>
              </w:rPr>
            </w:pPr>
            <w:r w:rsidRPr="00114E60">
              <w:rPr>
                <w:rFonts w:cs="Segoe UI"/>
                <w:color w:val="000000"/>
                <w:szCs w:val="22"/>
              </w:rPr>
              <w:t>N/A</w:t>
            </w:r>
          </w:p>
        </w:tc>
        <w:tc>
          <w:tcPr>
            <w:tcW w:w="2068" w:type="dxa"/>
            <w:vAlign w:val="center"/>
          </w:tcPr>
          <w:p w14:paraId="7A8AE802" w14:textId="56310722" w:rsidR="0090130A" w:rsidRPr="00114E60" w:rsidRDefault="0090130A" w:rsidP="00114E60">
            <w:pPr>
              <w:jc w:val="right"/>
              <w:rPr>
                <w:rFonts w:cs="Segoe UI"/>
                <w:color w:val="000000"/>
                <w:szCs w:val="22"/>
              </w:rPr>
            </w:pPr>
            <w:r w:rsidRPr="004D3B80">
              <w:rPr>
                <w:rFonts w:cs="Segoe UI"/>
                <w:szCs w:val="22"/>
              </w:rPr>
              <w:t>$      1,056.34</w:t>
            </w:r>
          </w:p>
        </w:tc>
      </w:tr>
      <w:tr w:rsidR="0090130A" w14:paraId="3D7A6857" w14:textId="77777777" w:rsidTr="004D3B80">
        <w:tc>
          <w:tcPr>
            <w:tcW w:w="3479" w:type="dxa"/>
            <w:vAlign w:val="bottom"/>
          </w:tcPr>
          <w:p w14:paraId="278878E2" w14:textId="77777777" w:rsidR="0090130A" w:rsidRPr="00517636" w:rsidRDefault="0090130A" w:rsidP="0090130A">
            <w:pPr>
              <w:rPr>
                <w:rFonts w:cs="Segoe UI"/>
              </w:rPr>
            </w:pPr>
            <w:r w:rsidRPr="00517636">
              <w:rPr>
                <w:rFonts w:cs="Segoe UI"/>
                <w:color w:val="000000"/>
                <w:szCs w:val="22"/>
              </w:rPr>
              <w:t>Kaiser Permanente WA Sound Choice</w:t>
            </w:r>
          </w:p>
        </w:tc>
        <w:tc>
          <w:tcPr>
            <w:tcW w:w="1735" w:type="dxa"/>
            <w:vAlign w:val="center"/>
          </w:tcPr>
          <w:p w14:paraId="399245FA" w14:textId="5B0EE21D"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3B93536C" w14:textId="65055DE8"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1DF43AA4" w14:textId="4EB01EB1" w:rsidR="0090130A" w:rsidRPr="00114E60" w:rsidRDefault="0090130A" w:rsidP="00114E60">
            <w:pPr>
              <w:jc w:val="right"/>
              <w:rPr>
                <w:rFonts w:cs="Segoe UI"/>
              </w:rPr>
            </w:pPr>
            <w:r w:rsidRPr="004D3B80">
              <w:rPr>
                <w:rFonts w:cs="Segoe UI"/>
                <w:szCs w:val="22"/>
              </w:rPr>
              <w:t xml:space="preserve">$         949.88 </w:t>
            </w:r>
          </w:p>
        </w:tc>
      </w:tr>
      <w:tr w:rsidR="00E2429B" w14:paraId="559508D5" w14:textId="77777777" w:rsidTr="004D3B80">
        <w:tc>
          <w:tcPr>
            <w:tcW w:w="3479" w:type="dxa"/>
            <w:tcBorders>
              <w:bottom w:val="single" w:sz="4" w:space="0" w:color="auto"/>
            </w:tcBorders>
            <w:vAlign w:val="bottom"/>
          </w:tcPr>
          <w:p w14:paraId="15F03A20" w14:textId="77777777" w:rsidR="00E2429B" w:rsidRPr="00517636" w:rsidRDefault="00E2429B" w:rsidP="00287AC7">
            <w:pPr>
              <w:rPr>
                <w:rFonts w:cs="Segoe UI"/>
              </w:rPr>
            </w:pPr>
            <w:r w:rsidRPr="00517636">
              <w:rPr>
                <w:rFonts w:cs="Segoe UI"/>
                <w:color w:val="000000"/>
                <w:szCs w:val="22"/>
              </w:rPr>
              <w:t>UMP Classic</w:t>
            </w:r>
          </w:p>
        </w:tc>
        <w:tc>
          <w:tcPr>
            <w:tcW w:w="1735" w:type="dxa"/>
            <w:tcBorders>
              <w:bottom w:val="single" w:sz="4" w:space="0" w:color="auto"/>
            </w:tcBorders>
            <w:vAlign w:val="center"/>
          </w:tcPr>
          <w:p w14:paraId="3BF299DE" w14:textId="55964FF4" w:rsidR="00E2429B" w:rsidRPr="00114E60" w:rsidRDefault="0090130A" w:rsidP="00114E60">
            <w:pPr>
              <w:jc w:val="right"/>
              <w:rPr>
                <w:rFonts w:cs="Segoe UI"/>
              </w:rPr>
            </w:pPr>
            <w:r w:rsidRPr="004D3B80">
              <w:rPr>
                <w:rFonts w:cs="Segoe UI"/>
                <w:szCs w:val="22"/>
              </w:rPr>
              <w:t>$         532.94</w:t>
            </w:r>
          </w:p>
        </w:tc>
        <w:tc>
          <w:tcPr>
            <w:tcW w:w="2068" w:type="dxa"/>
            <w:tcBorders>
              <w:bottom w:val="single" w:sz="4" w:space="0" w:color="auto"/>
            </w:tcBorders>
            <w:vAlign w:val="center"/>
          </w:tcPr>
          <w:p w14:paraId="6505B4FC" w14:textId="028633D0" w:rsidR="00E2429B" w:rsidRPr="00114E60" w:rsidRDefault="0090130A" w:rsidP="00114E60">
            <w:pPr>
              <w:jc w:val="right"/>
              <w:rPr>
                <w:rFonts w:cs="Segoe UI"/>
              </w:rPr>
            </w:pPr>
            <w:r w:rsidRPr="004D3B80">
              <w:rPr>
                <w:rFonts w:cs="Segoe UI"/>
                <w:szCs w:val="22"/>
              </w:rPr>
              <w:t>$      1,059.92</w:t>
            </w:r>
          </w:p>
        </w:tc>
        <w:tc>
          <w:tcPr>
            <w:tcW w:w="2068" w:type="dxa"/>
            <w:tcBorders>
              <w:bottom w:val="single" w:sz="4" w:space="0" w:color="auto"/>
            </w:tcBorders>
            <w:vAlign w:val="center"/>
          </w:tcPr>
          <w:p w14:paraId="26FD117F" w14:textId="717E62D0" w:rsidR="00E2429B" w:rsidRPr="00114E60" w:rsidRDefault="00114E60" w:rsidP="00114E60">
            <w:pPr>
              <w:jc w:val="right"/>
              <w:rPr>
                <w:rFonts w:cs="Segoe UI"/>
              </w:rPr>
            </w:pPr>
            <w:r w:rsidRPr="004D3B80">
              <w:rPr>
                <w:rFonts w:cs="Segoe UI"/>
                <w:szCs w:val="22"/>
              </w:rPr>
              <w:t>$      1,679.21</w:t>
            </w:r>
          </w:p>
        </w:tc>
      </w:tr>
      <w:tr w:rsidR="00357C93" w14:paraId="4FE3F621" w14:textId="77777777" w:rsidTr="00357C93">
        <w:tc>
          <w:tcPr>
            <w:tcW w:w="9350" w:type="dxa"/>
            <w:gridSpan w:val="4"/>
            <w:tcBorders>
              <w:bottom w:val="nil"/>
            </w:tcBorders>
          </w:tcPr>
          <w:p w14:paraId="5180A919" w14:textId="77777777" w:rsidR="00357C93" w:rsidRPr="00EC7DBE" w:rsidRDefault="00357C93" w:rsidP="00357C93">
            <w:pPr>
              <w:rPr>
                <w:rFonts w:cs="Segoe UI"/>
                <w:color w:val="000000"/>
                <w:sz w:val="18"/>
                <w:szCs w:val="18"/>
              </w:rPr>
            </w:pPr>
          </w:p>
        </w:tc>
      </w:tr>
      <w:tr w:rsidR="00357C93" w14:paraId="24C7228B" w14:textId="77777777" w:rsidTr="00357C93">
        <w:tc>
          <w:tcPr>
            <w:tcW w:w="9350" w:type="dxa"/>
            <w:gridSpan w:val="4"/>
            <w:tcBorders>
              <w:top w:val="nil"/>
              <w:left w:val="single" w:sz="4" w:space="0" w:color="auto"/>
              <w:bottom w:val="single" w:sz="4" w:space="0" w:color="auto"/>
              <w:right w:val="single" w:sz="4" w:space="0" w:color="auto"/>
            </w:tcBorders>
          </w:tcPr>
          <w:p w14:paraId="776625DA" w14:textId="77777777" w:rsidR="00357C93" w:rsidRPr="00517636" w:rsidRDefault="00357C93" w:rsidP="00357C93">
            <w:pPr>
              <w:rPr>
                <w:rFonts w:cs="Segoe UI"/>
                <w:color w:val="000000"/>
                <w:szCs w:val="22"/>
              </w:rPr>
            </w:pPr>
            <w:r>
              <w:rPr>
                <w:rFonts w:cs="Segoe UI"/>
                <w:color w:val="000000"/>
                <w:szCs w:val="22"/>
              </w:rPr>
              <w:t>Note 1: Employee–Spouse and Full Family with two Medicare eligible subscribers.</w:t>
            </w:r>
          </w:p>
        </w:tc>
      </w:tr>
      <w:bookmarkEnd w:id="18"/>
    </w:tbl>
    <w:p w14:paraId="0684FC33" w14:textId="77777777" w:rsidR="00357C93" w:rsidRDefault="00357C93" w:rsidP="00357C93">
      <w:pPr>
        <w:rPr>
          <w:rFonts w:cs="Arial"/>
        </w:rPr>
      </w:pPr>
    </w:p>
    <w:p w14:paraId="2C725061" w14:textId="77777777" w:rsidR="001A6C6A" w:rsidRDefault="001A6C6A" w:rsidP="00357C93">
      <w:pPr>
        <w:rPr>
          <w:rFonts w:cs="Arial"/>
        </w:rPr>
      </w:pPr>
    </w:p>
    <w:p w14:paraId="5A4D7AB0" w14:textId="77777777" w:rsidR="001A6C6A" w:rsidRDefault="001A6C6A" w:rsidP="00357C93">
      <w:pPr>
        <w:rPr>
          <w:rFonts w:cs="Arial"/>
        </w:rPr>
      </w:pPr>
    </w:p>
    <w:p w14:paraId="53DA4593" w14:textId="77777777" w:rsidR="001A6C6A" w:rsidRPr="00241BC1" w:rsidRDefault="001A6C6A" w:rsidP="00357C93">
      <w:pPr>
        <w:rPr>
          <w:rFonts w:cs="Arial"/>
        </w:rPr>
      </w:pPr>
    </w:p>
    <w:p w14:paraId="36CBF1DE" w14:textId="77777777" w:rsidR="00357C93" w:rsidRPr="00241BC1" w:rsidRDefault="00357C93" w:rsidP="00357C93">
      <w:pPr>
        <w:rPr>
          <w:rFonts w:cs="Arial"/>
          <w:u w:val="single"/>
        </w:rPr>
      </w:pPr>
      <w:r w:rsidRPr="00241BC1">
        <w:rPr>
          <w:rFonts w:cs="Arial"/>
          <w:u w:val="single"/>
        </w:rPr>
        <w:lastRenderedPageBreak/>
        <w:t>Funding Policy</w:t>
      </w:r>
    </w:p>
    <w:p w14:paraId="490A941C" w14:textId="77777777" w:rsidR="00357C93" w:rsidRPr="00241BC1" w:rsidRDefault="00357C93" w:rsidP="00357C93">
      <w:pPr>
        <w:rPr>
          <w:rFonts w:cs="Arial"/>
          <w:u w:val="single"/>
        </w:rPr>
      </w:pPr>
    </w:p>
    <w:p w14:paraId="35E0D46F" w14:textId="77777777" w:rsidR="00357C93" w:rsidRPr="00355924" w:rsidRDefault="00357C93" w:rsidP="00357C93">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studies, designs, and approves comprehensive and cost-effective insurance benefit plans for school employees and establishes eligibility criteria for participation in these plans. The SEB Board is separate and independent from the Public Employees Benefits Board (PEBB).</w:t>
      </w:r>
    </w:p>
    <w:p w14:paraId="0D426D23" w14:textId="77777777" w:rsidR="00357C93" w:rsidRPr="00355924" w:rsidRDefault="00357C93" w:rsidP="00357C93"/>
    <w:p w14:paraId="48617DC7" w14:textId="77777777" w:rsidR="00357C93" w:rsidRDefault="00357C93" w:rsidP="00357C93">
      <w:pPr>
        <w:rPr>
          <w:rFonts w:cs="Arial"/>
        </w:rPr>
      </w:pPr>
      <w:r w:rsidRPr="00241BC1">
        <w:rPr>
          <w:rFonts w:cs="Arial"/>
        </w:rPr>
        <w:t>The funding policy is based upon pay-as-you go financing.</w:t>
      </w:r>
    </w:p>
    <w:p w14:paraId="5890A61F" w14:textId="77777777" w:rsidR="00E2429B" w:rsidRPr="00241BC1" w:rsidRDefault="00E2429B" w:rsidP="00357C93">
      <w:pPr>
        <w:rPr>
          <w:rFonts w:cs="Arial"/>
        </w:rPr>
      </w:pPr>
    </w:p>
    <w:p w14:paraId="5F231F9F" w14:textId="77777777" w:rsidR="00357C93" w:rsidRDefault="00357C93" w:rsidP="00357C93">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6180F8EB" w14:textId="77777777" w:rsidR="00357C93" w:rsidRDefault="00357C93" w:rsidP="00357C93">
      <w:pPr>
        <w:rPr>
          <w:rFonts w:cs="Arial"/>
          <w:color w:val="7030A0"/>
        </w:rPr>
      </w:pPr>
    </w:p>
    <w:p w14:paraId="2BDA2743" w14:textId="35AB1F03" w:rsidR="00357C93" w:rsidRDefault="00357C93" w:rsidP="00357C93">
      <w:pPr>
        <w:rPr>
          <w:rFonts w:cs="Arial"/>
        </w:rPr>
      </w:pPr>
      <w:r w:rsidRPr="00355924">
        <w:rPr>
          <w:rFonts w:cs="Arial"/>
        </w:rPr>
        <w:t xml:space="preserve">For the fiscal year </w:t>
      </w:r>
      <w:bookmarkStart w:id="19" w:name="_Hlk146017352"/>
      <w:r w:rsidRPr="00355924">
        <w:rPr>
          <w:rFonts w:cs="Arial"/>
        </w:rPr>
        <w:t>202</w:t>
      </w:r>
      <w:r w:rsidR="00287AC7">
        <w:rPr>
          <w:rFonts w:cs="Arial"/>
        </w:rPr>
        <w:t>3</w:t>
      </w:r>
      <w:r w:rsidRPr="00355924">
        <w:rPr>
          <w:rFonts w:cs="Arial"/>
        </w:rPr>
        <w:t>-2</w:t>
      </w:r>
      <w:r w:rsidR="00287AC7">
        <w:rPr>
          <w:rFonts w:cs="Arial"/>
        </w:rPr>
        <w:t>4</w:t>
      </w:r>
      <w:bookmarkEnd w:id="19"/>
      <w:r w:rsidRPr="00355924">
        <w:rPr>
          <w:rFonts w:cs="Arial"/>
        </w:rPr>
        <w:t xml:space="preserve">, the __________ School District paid </w:t>
      </w:r>
      <w:r w:rsidRPr="00A76322">
        <w:rPr>
          <w:rFonts w:cs="Arial"/>
          <w:shd w:val="clear" w:color="auto" w:fill="FFFF00"/>
        </w:rPr>
        <w:t>____________</w:t>
      </w:r>
      <w:r w:rsidRPr="00355924">
        <w:rPr>
          <w:rFonts w:cs="Arial"/>
        </w:rPr>
        <w:t xml:space="preserve"> in total to HCA-SEBB. </w:t>
      </w:r>
    </w:p>
    <w:p w14:paraId="6B2111A6" w14:textId="77777777" w:rsidR="00357C93" w:rsidRPr="00355924" w:rsidRDefault="00357C93" w:rsidP="00357C93">
      <w:pPr>
        <w:rPr>
          <w:rFonts w:cs="Arial"/>
        </w:rPr>
      </w:pPr>
    </w:p>
    <w:p w14:paraId="6EAF051D" w14:textId="77777777" w:rsidR="00357C93" w:rsidRDefault="00357C93" w:rsidP="00357C93">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w:t>
      </w:r>
      <w:proofErr w:type="gramStart"/>
      <w:r w:rsidRPr="00241BC1">
        <w:rPr>
          <w:rFonts w:cs="Arial"/>
        </w:rPr>
        <w:t>net</w:t>
      </w:r>
      <w:proofErr w:type="gramEnd"/>
      <w:r w:rsidRPr="00241BC1">
        <w:rPr>
          <w:rFonts w:cs="Arial"/>
        </w:rPr>
        <w:t xml:space="preserve"> other post-employment benefit obligation associated with this plan. These amounts are not shown on the financial statements.</w:t>
      </w:r>
    </w:p>
    <w:p w14:paraId="4B641475" w14:textId="77777777" w:rsidR="00357C93" w:rsidRPr="00241BC1" w:rsidRDefault="00357C93" w:rsidP="00357C93">
      <w:pPr>
        <w:rPr>
          <w:rFonts w:cs="Arial"/>
        </w:rPr>
      </w:pPr>
    </w:p>
    <w:p w14:paraId="5971AE22" w14:textId="77777777" w:rsidR="00357C93" w:rsidRPr="00241BC1" w:rsidRDefault="00357C93" w:rsidP="00357C93">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5" w:history="1">
        <w:r w:rsidRPr="00EC7DBE">
          <w:rPr>
            <w:rStyle w:val="Hyperlink"/>
            <w:rFonts w:eastAsiaTheme="majorEastAsia"/>
          </w:rPr>
          <w:t>Office of the State Actuary</w:t>
        </w:r>
      </w:hyperlink>
      <w:r>
        <w:rPr>
          <w:rFonts w:cs="Arial"/>
        </w:rPr>
        <w:t>.</w:t>
      </w:r>
    </w:p>
    <w:p w14:paraId="79324230" w14:textId="77777777" w:rsidR="00357C93" w:rsidRPr="00241BC1" w:rsidRDefault="00357C93" w:rsidP="00357C93">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6" w:history="1">
        <w:r w:rsidRPr="00FA1EDE">
          <w:rPr>
            <w:rStyle w:val="Hyperlink"/>
            <w:rFonts w:eastAsiaTheme="majorEastAsia"/>
          </w:rPr>
          <w:t>OFM</w:t>
        </w:r>
      </w:hyperlink>
      <w:r>
        <w:rPr>
          <w:rFonts w:cs="Arial"/>
        </w:rPr>
        <w:t xml:space="preserve"> web</w:t>
      </w:r>
      <w:r w:rsidRPr="00241BC1">
        <w:rPr>
          <w:rFonts w:cs="Arial"/>
        </w:rPr>
        <w:t>site</w:t>
      </w:r>
    </w:p>
    <w:p w14:paraId="18222499" w14:textId="77777777" w:rsidR="00357C93" w:rsidRDefault="00357C93" w:rsidP="00357C93">
      <w:pPr>
        <w:rPr>
          <w:rFonts w:cs="Arial"/>
        </w:rPr>
      </w:pPr>
    </w:p>
    <w:p w14:paraId="197A8CAC" w14:textId="77777777" w:rsidR="00B1510C" w:rsidRPr="002839D7" w:rsidRDefault="00B1510C" w:rsidP="00B1510C">
      <w:pPr>
        <w:rPr>
          <w:rFonts w:cs="Segoe UI"/>
        </w:rPr>
      </w:pPr>
    </w:p>
    <w:p w14:paraId="0D736C98" w14:textId="68A2192F" w:rsidR="005B7379" w:rsidRPr="002839D7" w:rsidRDefault="005B7379" w:rsidP="00B1510C">
      <w:pPr>
        <w:rPr>
          <w:rFonts w:cs="Segoe UI"/>
        </w:rPr>
      </w:pPr>
      <w:r w:rsidRPr="002839D7">
        <w:rPr>
          <w:rFonts w:cs="Segoe UI"/>
        </w:rPr>
        <w:br w:type="page"/>
      </w:r>
    </w:p>
    <w:p w14:paraId="3D795B7A" w14:textId="75E73126" w:rsidR="00B1510C" w:rsidRPr="00255F60" w:rsidRDefault="00B1510C" w:rsidP="00B1510C">
      <w:pPr>
        <w:pStyle w:val="Heading1"/>
        <w:rPr>
          <w:rFonts w:cs="Segoe UI"/>
          <w:sz w:val="24"/>
          <w:szCs w:val="24"/>
        </w:rPr>
      </w:pPr>
      <w:bookmarkStart w:id="20" w:name="_Toc497819190"/>
      <w:bookmarkStart w:id="21" w:name="_Toc178061598"/>
      <w:r w:rsidRPr="00255F60">
        <w:rPr>
          <w:rFonts w:cs="Segoe UI"/>
          <w:sz w:val="24"/>
          <w:szCs w:val="24"/>
        </w:rPr>
        <w:lastRenderedPageBreak/>
        <w:t>Note x: Nongovernmental OPEB plans</w:t>
      </w:r>
      <w:bookmarkEnd w:id="20"/>
      <w:bookmarkEnd w:id="21"/>
    </w:p>
    <w:p w14:paraId="73B719EE" w14:textId="77777777" w:rsidR="00B1510C" w:rsidRPr="00255F60" w:rsidRDefault="00B1510C" w:rsidP="00B1510C">
      <w:pPr>
        <w:rPr>
          <w:rFonts w:cs="Segoe UI"/>
          <w:sz w:val="20"/>
          <w:szCs w:val="18"/>
        </w:rPr>
      </w:pPr>
    </w:p>
    <w:p w14:paraId="526AABA8" w14:textId="57CE58DB" w:rsidR="00B1510C" w:rsidRPr="004D3B80" w:rsidRDefault="00B1510C" w:rsidP="00B1510C">
      <w:pPr>
        <w:rPr>
          <w:rFonts w:cs="Segoe UI"/>
          <w:color w:val="1109B7"/>
        </w:rPr>
      </w:pPr>
      <w:r w:rsidRPr="004D3B80">
        <w:rPr>
          <w:rFonts w:cs="Segoe UI"/>
          <w:b/>
          <w:i/>
          <w:color w:val="1109B7"/>
        </w:rPr>
        <w:t>Notes for Preparer</w:t>
      </w:r>
      <w:r w:rsidRPr="004D3B80">
        <w:rPr>
          <w:rFonts w:cs="Segoe UI"/>
          <w:color w:val="1109B7"/>
        </w:rPr>
        <w:t>:</w:t>
      </w:r>
    </w:p>
    <w:p w14:paraId="614830F5" w14:textId="77777777" w:rsidR="00B1510C" w:rsidRPr="004D3B80" w:rsidRDefault="00B1510C" w:rsidP="00B1510C">
      <w:pPr>
        <w:rPr>
          <w:rFonts w:cs="Segoe UI"/>
          <w:i/>
          <w:color w:val="1109B7"/>
        </w:rPr>
      </w:pPr>
      <w:r w:rsidRPr="004D3B80">
        <w:rPr>
          <w:rFonts w:cs="Segoe UI"/>
          <w:i/>
          <w:color w:val="1109B7"/>
        </w:rPr>
        <w:t>Disclose information for OPEBs provided to employees through a cost-sharing, multiple-employer defined benefit OPEB plan that:</w:t>
      </w:r>
    </w:p>
    <w:p w14:paraId="588623C8" w14:textId="2673C64C" w:rsidR="00B1510C" w:rsidRPr="004D3B80" w:rsidRDefault="00B1510C" w:rsidP="00255F60">
      <w:pPr>
        <w:pStyle w:val="ListParagraph"/>
        <w:numPr>
          <w:ilvl w:val="0"/>
          <w:numId w:val="13"/>
        </w:numPr>
        <w:rPr>
          <w:rFonts w:cs="Segoe UI"/>
          <w:i/>
          <w:color w:val="1109B7"/>
        </w:rPr>
      </w:pPr>
      <w:r w:rsidRPr="004D3B80">
        <w:rPr>
          <w:rFonts w:cs="Segoe UI"/>
          <w:i/>
          <w:color w:val="1109B7"/>
        </w:rPr>
        <w:t>Is not a state or local government OPEB plan,</w:t>
      </w:r>
    </w:p>
    <w:p w14:paraId="2D178EF7" w14:textId="77777777" w:rsidR="00B1510C" w:rsidRPr="004D3B80" w:rsidRDefault="00B1510C" w:rsidP="00255F60">
      <w:pPr>
        <w:pStyle w:val="ListParagraph"/>
        <w:numPr>
          <w:ilvl w:val="0"/>
          <w:numId w:val="13"/>
        </w:numPr>
        <w:rPr>
          <w:rFonts w:cs="Segoe UI"/>
          <w:i/>
          <w:color w:val="1109B7"/>
        </w:rPr>
      </w:pPr>
      <w:r w:rsidRPr="004D3B80">
        <w:rPr>
          <w:rFonts w:cs="Segoe UI"/>
          <w:i/>
          <w:color w:val="1109B7"/>
        </w:rPr>
        <w:t>Is used to provide defined benefit OPEB to both employees of state or local governmental employers, and</w:t>
      </w:r>
    </w:p>
    <w:p w14:paraId="7BD4755D" w14:textId="77777777" w:rsidR="00B1510C" w:rsidRPr="004D3B80" w:rsidRDefault="00B1510C" w:rsidP="00255F60">
      <w:pPr>
        <w:pStyle w:val="ListParagraph"/>
        <w:numPr>
          <w:ilvl w:val="0"/>
          <w:numId w:val="13"/>
        </w:numPr>
        <w:rPr>
          <w:rFonts w:cs="Segoe UI"/>
          <w:i/>
          <w:color w:val="1109B7"/>
        </w:rPr>
      </w:pPr>
      <w:r w:rsidRPr="004D3B80">
        <w:rPr>
          <w:rFonts w:cs="Segoe UI"/>
          <w:i/>
          <w:color w:val="1109B7"/>
        </w:rPr>
        <w:t>Has no predominant state or local governmental employer (either individually or collectively with other state or local governmental employers that provide OPEBs through the OPEB plan).</w:t>
      </w:r>
    </w:p>
    <w:p w14:paraId="28120DFB" w14:textId="77777777" w:rsidR="00D17FE5" w:rsidRPr="004D3B80" w:rsidRDefault="00D17FE5" w:rsidP="00B1510C">
      <w:pPr>
        <w:rPr>
          <w:rFonts w:cs="Segoe UI"/>
          <w:i/>
          <w:color w:val="1109B7"/>
        </w:rPr>
      </w:pPr>
    </w:p>
    <w:p w14:paraId="537E0208" w14:textId="7CAD869C" w:rsidR="00B1510C" w:rsidRPr="004D3B80" w:rsidRDefault="00B1510C" w:rsidP="00B1510C">
      <w:pPr>
        <w:rPr>
          <w:rFonts w:cs="Segoe UI"/>
          <w:i/>
          <w:color w:val="1109B7"/>
        </w:rPr>
      </w:pPr>
      <w:r w:rsidRPr="004D3B80">
        <w:rPr>
          <w:rFonts w:cs="Segoe UI"/>
          <w:i/>
          <w:color w:val="1109B7"/>
        </w:rPr>
        <w:t>A union sponsored OPEB plan is an example of a plan meeting these criteria.</w:t>
      </w:r>
    </w:p>
    <w:p w14:paraId="2420D210" w14:textId="77777777" w:rsidR="00B1510C" w:rsidRPr="004D3B80" w:rsidRDefault="00B1510C" w:rsidP="00B1510C">
      <w:pPr>
        <w:rPr>
          <w:rFonts w:cs="Segoe UI"/>
          <w:i/>
          <w:color w:val="1109B7"/>
          <w:sz w:val="20"/>
          <w:szCs w:val="18"/>
        </w:rPr>
      </w:pPr>
    </w:p>
    <w:p w14:paraId="1A276B88" w14:textId="77777777" w:rsidR="00B1510C" w:rsidRPr="004D3B80" w:rsidRDefault="00B1510C" w:rsidP="00B1510C">
      <w:pPr>
        <w:rPr>
          <w:rFonts w:cs="Segoe UI"/>
          <w:i/>
          <w:color w:val="1109B7"/>
        </w:rPr>
      </w:pPr>
      <w:r w:rsidRPr="004D3B80">
        <w:rPr>
          <w:rFonts w:cs="Segoe UI"/>
          <w:i/>
          <w:color w:val="1109B7"/>
        </w:rPr>
        <w:t>For each OPEB plan meeting the above criteria, disclose:</w:t>
      </w:r>
    </w:p>
    <w:p w14:paraId="75551153"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Name of the OPEB plan, identification of the entity that administers the OPEB plan, and identification of the OPEB plan as a cost-sharing OPEB plan that has the characteristics described above.</w:t>
      </w:r>
    </w:p>
    <w:p w14:paraId="5B86A3F2"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Whether the OPEB plan issues a publicly available financial report and, if so, how to obtain the report.</w:t>
      </w:r>
    </w:p>
    <w:p w14:paraId="574C726C"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A brief description of the benefit terms, including:</w:t>
      </w:r>
    </w:p>
    <w:p w14:paraId="2ACE8E93"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number of the district’s employees covered,</w:t>
      </w:r>
    </w:p>
    <w:p w14:paraId="5140621C"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types of benefits provided,</w:t>
      </w:r>
    </w:p>
    <w:p w14:paraId="2E00BBAB"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authority under which benefit terms are established or may be amended</w:t>
      </w:r>
    </w:p>
    <w:p w14:paraId="6D2C4D62"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A brief description of contribution requirements, including:</w:t>
      </w:r>
    </w:p>
    <w:p w14:paraId="57A1A6A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basis for determining the district’s contributions to the OPEB plan (for example, pursuant to a collective-bargaining agreement),</w:t>
      </w:r>
    </w:p>
    <w:p w14:paraId="6F825C68"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Identification of the authority under which contribution requirements of the district and its employees are established or may be amended,</w:t>
      </w:r>
    </w:p>
    <w:p w14:paraId="771FED86"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required contribution rates of the district and its employees for the reporting period,</w:t>
      </w:r>
    </w:p>
    <w:p w14:paraId="1EE835A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amount, in dollars, of the district’s required contributions for the reporting period,</w:t>
      </w:r>
    </w:p>
    <w:p w14:paraId="4D5FFB66"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expiration date(s) of the collective-bargaining agreement(s) requiring contributions to the OPEB plan, if any,</w:t>
      </w:r>
    </w:p>
    <w:p w14:paraId="763C51D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A description of any minimum contributions required for future periods by the collective-bargaining agreement(s), statutory obligations, or other contractual obligations, if applicable,</w:t>
      </w:r>
    </w:p>
    <w:p w14:paraId="031BAFFF"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Whether the district is subject to any provisions regarding withdrawal from the OPEB plan.</w:t>
      </w:r>
    </w:p>
    <w:p w14:paraId="583B80DC"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The following information about the district’s payables, if any:</w:t>
      </w:r>
    </w:p>
    <w:p w14:paraId="7DCB4CB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If not otherwise identifiable, the balance of payables,</w:t>
      </w:r>
    </w:p>
    <w:p w14:paraId="7B4BF72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Significant terms related to the payables,</w:t>
      </w:r>
    </w:p>
    <w:p w14:paraId="2C5677C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lastRenderedPageBreak/>
        <w:t>A description of what gave rise to the payables (for example, required contributions to the OPEB plan or a contractual arrangement for contributions to the OPEB plan related to past service upon entrance into the arrangement).</w:t>
      </w:r>
    </w:p>
    <w:p w14:paraId="0C3CEB14" w14:textId="77777777" w:rsidR="00B1510C" w:rsidRPr="004D3B80" w:rsidRDefault="00B1510C" w:rsidP="00B1510C">
      <w:pPr>
        <w:rPr>
          <w:rFonts w:cs="Segoe UI"/>
          <w:i/>
          <w:color w:val="1109B7"/>
        </w:rPr>
      </w:pPr>
    </w:p>
    <w:p w14:paraId="18130814" w14:textId="5555910B" w:rsidR="00B1510C" w:rsidRPr="004D3B80" w:rsidRDefault="00B1510C" w:rsidP="00B1510C">
      <w:pPr>
        <w:rPr>
          <w:rFonts w:cs="Segoe UI"/>
          <w:i/>
          <w:color w:val="1109B7"/>
        </w:rPr>
      </w:pPr>
      <w:r w:rsidRPr="004D3B80">
        <w:rPr>
          <w:rFonts w:cs="Segoe UI"/>
          <w:i/>
          <w:color w:val="1109B7"/>
        </w:rPr>
        <w:t xml:space="preserve">For further information concerning this topic refer to </w:t>
      </w:r>
      <w:hyperlink r:id="rId17" w:history="1">
        <w:r w:rsidR="00D17FE5" w:rsidRPr="004D3B80">
          <w:rPr>
            <w:rStyle w:val="Hyperlink"/>
            <w:rFonts w:cs="Segoe UI"/>
            <w:color w:val="1109B7"/>
          </w:rPr>
          <w:t>GASB Statement 85-Omnibus 2017</w:t>
        </w:r>
      </w:hyperlink>
      <w:r w:rsidRPr="004D3B80">
        <w:rPr>
          <w:rFonts w:cs="Segoe UI"/>
          <w:i/>
          <w:color w:val="1109B7"/>
        </w:rPr>
        <w:t>-</w:t>
      </w:r>
    </w:p>
    <w:p w14:paraId="3787DDDA" w14:textId="77777777" w:rsidR="00FF6DE7" w:rsidRPr="002839D7" w:rsidRDefault="00FF6DE7">
      <w:pPr>
        <w:rPr>
          <w:rStyle w:val="Heading1Char"/>
          <w:rFonts w:cs="Segoe UI"/>
        </w:rPr>
      </w:pPr>
      <w:r w:rsidRPr="002839D7">
        <w:rPr>
          <w:rStyle w:val="Heading1Char"/>
          <w:rFonts w:cs="Segoe UI"/>
        </w:rPr>
        <w:br w:type="page"/>
      </w:r>
    </w:p>
    <w:p w14:paraId="30A5E3CA" w14:textId="48D21454" w:rsidR="009468FC" w:rsidRPr="002839D7" w:rsidRDefault="00D75795" w:rsidP="00D75795">
      <w:pPr>
        <w:rPr>
          <w:rFonts w:cs="Segoe UI"/>
        </w:rPr>
      </w:pPr>
      <w:bookmarkStart w:id="22" w:name="_Toc178061599"/>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Pr="002839D7">
        <w:rPr>
          <w:rStyle w:val="Heading1Char"/>
          <w:rFonts w:cs="Segoe UI"/>
        </w:rPr>
        <w:t>leases</w:t>
      </w:r>
      <w:bookmarkEnd w:id="22"/>
      <w:r w:rsidR="00B9752A" w:rsidRPr="002839D7">
        <w:rPr>
          <w:rStyle w:val="Heading1Char"/>
          <w:rFonts w:cs="Segoe UI"/>
        </w:rPr>
        <w:t xml:space="preserve"> </w:t>
      </w:r>
      <w:r w:rsidR="00C85CCE" w:rsidRPr="002839D7">
        <w:rPr>
          <w:rFonts w:ascii="Wingdings" w:hAnsi="Wingdings" w:cs="Segoe UI"/>
          <w:sz w:val="28"/>
        </w:rPr>
        <w:t></w:t>
      </w:r>
    </w:p>
    <w:p w14:paraId="30B4C612" w14:textId="77777777" w:rsidR="00D36AD9" w:rsidRPr="00550604" w:rsidRDefault="00D36AD9" w:rsidP="0076793C">
      <w:pPr>
        <w:rPr>
          <w:rFonts w:cs="Segoe UI"/>
          <w:bCs/>
          <w:iCs/>
        </w:rPr>
      </w:pPr>
    </w:p>
    <w:p w14:paraId="57F32E08" w14:textId="554AC6AD" w:rsidR="005B7379" w:rsidRPr="00550604" w:rsidRDefault="005B7379" w:rsidP="0076793C">
      <w:pPr>
        <w:rPr>
          <w:rFonts w:cs="Segoe UI"/>
          <w:i/>
          <w:color w:val="1109B7"/>
        </w:rPr>
      </w:pPr>
      <w:r w:rsidRPr="00550604">
        <w:rPr>
          <w:rFonts w:cs="Segoe UI"/>
          <w:b/>
          <w:i/>
          <w:color w:val="1109B7"/>
        </w:rPr>
        <w:t>Notes to Preparer</w:t>
      </w:r>
      <w:r w:rsidRPr="00550604">
        <w:rPr>
          <w:rFonts w:cs="Segoe UI"/>
          <w:i/>
          <w:color w:val="1109B7"/>
        </w:rPr>
        <w:t xml:space="preserve">: </w:t>
      </w:r>
    </w:p>
    <w:p w14:paraId="72AF2A51" w14:textId="6AC9B6D6" w:rsidR="00A20E2E" w:rsidRPr="00550604" w:rsidRDefault="00A20E2E" w:rsidP="00A20E2E">
      <w:pPr>
        <w:rPr>
          <w:rFonts w:cs="Segoe UI"/>
          <w:i/>
          <w:color w:val="1109B7"/>
        </w:rPr>
      </w:pPr>
      <w:r w:rsidRPr="00550604">
        <w:rPr>
          <w:rFonts w:cs="Segoe UI"/>
          <w:i/>
          <w:color w:val="1109B7"/>
        </w:rPr>
        <w:t xml:space="preserve">A lessee (i.e. renter) should disclose the following </w:t>
      </w:r>
      <w:r w:rsidR="009468FC" w:rsidRPr="00550604">
        <w:rPr>
          <w:rFonts w:cs="Segoe UI"/>
          <w:i/>
          <w:color w:val="1109B7"/>
        </w:rPr>
        <w:t xml:space="preserve">information </w:t>
      </w:r>
      <w:r w:rsidRPr="00550604">
        <w:rPr>
          <w:rFonts w:cs="Segoe UI"/>
          <w:i/>
          <w:color w:val="1109B7"/>
        </w:rPr>
        <w:t>about its lease activities (which may be grouped for purposes of disclosure), other than short-term leases (leases that have a maximum possib</w:t>
      </w:r>
      <w:r w:rsidR="009468FC" w:rsidRPr="00550604">
        <w:rPr>
          <w:rFonts w:cs="Segoe UI"/>
          <w:i/>
          <w:color w:val="1109B7"/>
        </w:rPr>
        <w:t xml:space="preserve">le term of less than one year). </w:t>
      </w:r>
      <w:r w:rsidRPr="00550604">
        <w:rPr>
          <w:rFonts w:cs="Segoe UI"/>
          <w:i/>
          <w:color w:val="1109B7"/>
        </w:rPr>
        <w:t>To “group” leases, consider logical groupings such as lease type (land, building</w:t>
      </w:r>
      <w:r w:rsidR="009468FC" w:rsidRPr="00550604">
        <w:rPr>
          <w:rFonts w:cs="Segoe UI"/>
          <w:i/>
          <w:color w:val="1109B7"/>
        </w:rPr>
        <w:t xml:space="preserve">s, equipment, etc.), lease term </w:t>
      </w:r>
      <w:r w:rsidRPr="00550604">
        <w:rPr>
          <w:rFonts w:cs="Segoe UI"/>
          <w:i/>
          <w:color w:val="1109B7"/>
        </w:rPr>
        <w:t>(5-10-25+ years), vendor (if leasing various things from a single vendor), etc.</w:t>
      </w:r>
      <w:r w:rsidR="009468FC" w:rsidRPr="00550604">
        <w:rPr>
          <w:rFonts w:cs="Segoe UI"/>
          <w:i/>
          <w:color w:val="1109B7"/>
        </w:rPr>
        <w:t>:</w:t>
      </w:r>
    </w:p>
    <w:p w14:paraId="661E2B87" w14:textId="77777777" w:rsidR="009468FC" w:rsidRPr="00550604" w:rsidRDefault="009468FC" w:rsidP="00A20E2E">
      <w:pPr>
        <w:rPr>
          <w:rFonts w:cs="Segoe UI"/>
          <w:i/>
          <w:color w:val="1109B7"/>
        </w:rPr>
      </w:pPr>
    </w:p>
    <w:p w14:paraId="27416528" w14:textId="208031AB" w:rsidR="00A20E2E" w:rsidRPr="00550604" w:rsidRDefault="00A20E2E" w:rsidP="00255F60">
      <w:pPr>
        <w:pStyle w:val="ListParagraph"/>
        <w:numPr>
          <w:ilvl w:val="0"/>
          <w:numId w:val="15"/>
        </w:numPr>
        <w:rPr>
          <w:rFonts w:cs="Segoe UI"/>
          <w:i/>
          <w:color w:val="1109B7"/>
        </w:rPr>
      </w:pPr>
      <w:r w:rsidRPr="00550604">
        <w:rPr>
          <w:rFonts w:cs="Segoe UI"/>
          <w:i/>
          <w:color w:val="1109B7"/>
        </w:rPr>
        <w:t xml:space="preserve">A general description of </w:t>
      </w:r>
      <w:r w:rsidR="009468FC" w:rsidRPr="00550604">
        <w:rPr>
          <w:rFonts w:cs="Segoe UI"/>
          <w:i/>
          <w:color w:val="1109B7"/>
        </w:rPr>
        <w:t xml:space="preserve">the district’s </w:t>
      </w:r>
      <w:r w:rsidRPr="00550604">
        <w:rPr>
          <w:rFonts w:cs="Segoe UI"/>
          <w:i/>
          <w:color w:val="1109B7"/>
        </w:rPr>
        <w:t>leasing arrangements, such as the assets l</w:t>
      </w:r>
      <w:r w:rsidR="009468FC" w:rsidRPr="00550604">
        <w:rPr>
          <w:rFonts w:cs="Segoe UI"/>
          <w:i/>
          <w:color w:val="1109B7"/>
        </w:rPr>
        <w:t xml:space="preserve">eased, terms of the leases, the </w:t>
      </w:r>
      <w:r w:rsidRPr="00550604">
        <w:rPr>
          <w:rFonts w:cs="Segoe UI"/>
          <w:i/>
          <w:color w:val="1109B7"/>
        </w:rPr>
        <w:t xml:space="preserve">amount of the monthly (quarterly/annual) </w:t>
      </w:r>
      <w:r w:rsidR="009468FC" w:rsidRPr="00550604">
        <w:rPr>
          <w:rFonts w:cs="Segoe UI"/>
          <w:i/>
          <w:color w:val="1109B7"/>
        </w:rPr>
        <w:t xml:space="preserve">payments, cancellation clauses, significant commitments </w:t>
      </w:r>
      <w:r w:rsidRPr="00550604">
        <w:rPr>
          <w:rFonts w:cs="Segoe UI"/>
          <w:i/>
          <w:color w:val="1109B7"/>
        </w:rPr>
        <w:t>before the start of the lease, changes in lease term for previously reported leases, etc.</w:t>
      </w:r>
    </w:p>
    <w:p w14:paraId="70FE3D5E" w14:textId="409049B3" w:rsidR="009468FC" w:rsidRPr="00550604" w:rsidRDefault="009468FC" w:rsidP="00255F60">
      <w:pPr>
        <w:pStyle w:val="ListParagraph"/>
        <w:numPr>
          <w:ilvl w:val="0"/>
          <w:numId w:val="15"/>
        </w:numPr>
        <w:rPr>
          <w:rFonts w:cs="Segoe UI"/>
          <w:i/>
          <w:color w:val="1109B7"/>
        </w:rPr>
      </w:pPr>
      <w:r w:rsidRPr="00550604">
        <w:rPr>
          <w:rFonts w:cs="Segoe UI"/>
          <w:i/>
          <w:color w:val="1109B7"/>
        </w:rPr>
        <w:t>The total amount paid for leases in the current reporting period and future minimum lease payments for each of the five subsequent years and in five-year increments thereafter.</w:t>
      </w:r>
    </w:p>
    <w:p w14:paraId="32A3E70F" w14:textId="77777777" w:rsidR="009468FC" w:rsidRPr="00550604" w:rsidRDefault="009468FC" w:rsidP="00550604">
      <w:pPr>
        <w:ind w:left="360"/>
        <w:rPr>
          <w:rFonts w:cs="Segoe UI"/>
          <w:i/>
          <w:color w:val="1109B7"/>
        </w:rPr>
      </w:pPr>
    </w:p>
    <w:p w14:paraId="52184815" w14:textId="5152F737" w:rsidR="009468FC" w:rsidRDefault="009468FC" w:rsidP="0076793C">
      <w:pPr>
        <w:rPr>
          <w:rFonts w:cs="Segoe UI"/>
          <w:i/>
        </w:rPr>
      </w:pPr>
      <w:r>
        <w:rPr>
          <w:rFonts w:cs="Segoe UI"/>
          <w:i/>
        </w:rPr>
        <w:t>Examples:</w:t>
      </w:r>
    </w:p>
    <w:p w14:paraId="0626A9AB" w14:textId="77777777" w:rsidR="009468FC" w:rsidRDefault="009468FC" w:rsidP="009468FC">
      <w:pPr>
        <w:rPr>
          <w:rFonts w:cs="Segoe UI"/>
          <w:i/>
        </w:rPr>
      </w:pPr>
    </w:p>
    <w:p w14:paraId="27DC7903" w14:textId="5C647B44" w:rsidR="009468FC" w:rsidRPr="009468FC" w:rsidRDefault="009468FC" w:rsidP="009468FC">
      <w:pPr>
        <w:rPr>
          <w:rFonts w:cs="Segoe UI"/>
          <w:i/>
        </w:rPr>
      </w:pPr>
      <w:r>
        <w:rPr>
          <w:rFonts w:cs="Segoe UI"/>
          <w:i/>
        </w:rPr>
        <w:t>The district</w:t>
      </w:r>
      <w:r w:rsidRPr="009468FC">
        <w:rPr>
          <w:rFonts w:cs="Segoe UI"/>
          <w:i/>
        </w:rPr>
        <w:t xml:space="preserve"> leases land and buildings from the State for $500 per mo</w:t>
      </w:r>
      <w:r>
        <w:rPr>
          <w:rFonts w:cs="Segoe UI"/>
          <w:i/>
        </w:rPr>
        <w:t xml:space="preserve">nth under lease agreements that </w:t>
      </w:r>
      <w:r w:rsidRPr="009468FC">
        <w:rPr>
          <w:rFonts w:cs="Segoe UI"/>
          <w:i/>
        </w:rPr>
        <w:t>range from 10 to 20 years. The leases began in January of 2015 and will e</w:t>
      </w:r>
      <w:r>
        <w:rPr>
          <w:rFonts w:cs="Segoe UI"/>
          <w:i/>
        </w:rPr>
        <w:t xml:space="preserve">nd December of 2035 and include </w:t>
      </w:r>
      <w:r w:rsidRPr="009468FC">
        <w:rPr>
          <w:rFonts w:cs="Segoe UI"/>
          <w:i/>
        </w:rPr>
        <w:t>options to cancel after the first 10 years.</w:t>
      </w:r>
    </w:p>
    <w:p w14:paraId="0CA34107" w14:textId="77777777" w:rsidR="009468FC" w:rsidRDefault="009468FC" w:rsidP="009468FC">
      <w:pPr>
        <w:rPr>
          <w:rFonts w:cs="Segoe UI"/>
          <w:i/>
        </w:rPr>
      </w:pPr>
    </w:p>
    <w:p w14:paraId="501B363D" w14:textId="743035AF" w:rsidR="009468FC" w:rsidRPr="009468FC" w:rsidRDefault="009468FC" w:rsidP="009468FC">
      <w:pPr>
        <w:rPr>
          <w:rFonts w:cs="Segoe UI"/>
          <w:i/>
        </w:rPr>
      </w:pPr>
      <w:r>
        <w:rPr>
          <w:rFonts w:cs="Segoe UI"/>
          <w:i/>
        </w:rPr>
        <w:t>The district</w:t>
      </w:r>
      <w:r w:rsidRPr="009468FC">
        <w:rPr>
          <w:rFonts w:cs="Segoe UI"/>
          <w:i/>
        </w:rPr>
        <w:t xml:space="preserve"> leases vehicles from the County motor pool for $200 per month under 5-year lease</w:t>
      </w:r>
    </w:p>
    <w:p w14:paraId="3EFCAD4F" w14:textId="759C3223" w:rsidR="009468FC" w:rsidRPr="009468FC" w:rsidRDefault="009468FC" w:rsidP="009468FC">
      <w:pPr>
        <w:rPr>
          <w:rFonts w:cs="Segoe UI"/>
          <w:i/>
        </w:rPr>
      </w:pPr>
      <w:r w:rsidRPr="009468FC">
        <w:rPr>
          <w:rFonts w:cs="Segoe UI"/>
          <w:i/>
        </w:rPr>
        <w:t>agreements with rotating end dates</w:t>
      </w:r>
      <w:r>
        <w:rPr>
          <w:rFonts w:cs="Segoe UI"/>
          <w:i/>
        </w:rPr>
        <w:t>. In addition, the district</w:t>
      </w:r>
      <w:r w:rsidRPr="009468FC">
        <w:rPr>
          <w:rFonts w:cs="Segoe UI"/>
          <w:i/>
        </w:rPr>
        <w:t xml:space="preserve"> pays $300 per month under a 50-year</w:t>
      </w:r>
    </w:p>
    <w:p w14:paraId="7E917FCB" w14:textId="6434A275" w:rsidR="009468FC" w:rsidRPr="009468FC" w:rsidRDefault="009468FC" w:rsidP="009468FC">
      <w:pPr>
        <w:rPr>
          <w:rFonts w:cs="Segoe UI"/>
          <w:i/>
        </w:rPr>
      </w:pPr>
      <w:r w:rsidRPr="009468FC">
        <w:rPr>
          <w:rFonts w:cs="Segoe UI"/>
          <w:i/>
        </w:rPr>
        <w:t xml:space="preserve">lease with the State for storage space. This lease can be cancelled by </w:t>
      </w:r>
      <w:r>
        <w:rPr>
          <w:rFonts w:cs="Segoe UI"/>
          <w:i/>
        </w:rPr>
        <w:t>the district</w:t>
      </w:r>
      <w:r w:rsidRPr="009468FC">
        <w:rPr>
          <w:rFonts w:cs="Segoe UI"/>
          <w:i/>
        </w:rPr>
        <w:t xml:space="preserve"> with 1-year’s notice.</w:t>
      </w:r>
    </w:p>
    <w:p w14:paraId="6D74E030" w14:textId="77777777" w:rsidR="009468FC" w:rsidRDefault="009468FC" w:rsidP="009468FC">
      <w:pPr>
        <w:rPr>
          <w:rFonts w:cs="Segoe UI"/>
          <w:i/>
        </w:rPr>
      </w:pPr>
    </w:p>
    <w:p w14:paraId="2EE0959E" w14:textId="0CB2EC79" w:rsidR="009468FC" w:rsidRPr="009468FC" w:rsidRDefault="009468FC" w:rsidP="009468FC">
      <w:pPr>
        <w:rPr>
          <w:rFonts w:cs="Segoe UI"/>
          <w:i/>
        </w:rPr>
      </w:pPr>
      <w:r>
        <w:rPr>
          <w:rFonts w:cs="Segoe UI"/>
          <w:i/>
        </w:rPr>
        <w:t>The district</w:t>
      </w:r>
      <w:r w:rsidRPr="009468FC">
        <w:rPr>
          <w:rFonts w:cs="Segoe UI"/>
          <w:i/>
        </w:rPr>
        <w:t xml:space="preserve"> leases 30 copiers from </w:t>
      </w:r>
      <w:r>
        <w:rPr>
          <w:rFonts w:cs="Segoe UI"/>
          <w:i/>
        </w:rPr>
        <w:t>XYZ</w:t>
      </w:r>
      <w:r w:rsidRPr="009468FC">
        <w:rPr>
          <w:rFonts w:cs="Segoe UI"/>
          <w:i/>
        </w:rPr>
        <w:t xml:space="preserve"> for $500 per month under 3-year lease agreements that</w:t>
      </w:r>
    </w:p>
    <w:p w14:paraId="6B14CF7F" w14:textId="06139FB3" w:rsidR="009468FC" w:rsidRDefault="009468FC" w:rsidP="009468FC">
      <w:pPr>
        <w:rPr>
          <w:rFonts w:cs="Segoe UI"/>
          <w:i/>
        </w:rPr>
      </w:pPr>
      <w:r w:rsidRPr="009468FC">
        <w:rPr>
          <w:rFonts w:cs="Segoe UI"/>
          <w:i/>
        </w:rPr>
        <w:t xml:space="preserve">can be cancelled with 90-days’ notice and </w:t>
      </w:r>
      <w:r>
        <w:rPr>
          <w:rFonts w:cs="Segoe UI"/>
          <w:i/>
        </w:rPr>
        <w:t>significant</w:t>
      </w:r>
      <w:r w:rsidRPr="009468FC">
        <w:rPr>
          <w:rFonts w:cs="Segoe UI"/>
          <w:i/>
        </w:rPr>
        <w:t xml:space="preserve"> penalties.</w:t>
      </w:r>
    </w:p>
    <w:p w14:paraId="2F340DCA" w14:textId="0C4BD7E8" w:rsidR="009468FC" w:rsidRDefault="009468FC" w:rsidP="0076793C">
      <w:pPr>
        <w:rPr>
          <w:rFonts w:cs="Segoe UI"/>
          <w:i/>
        </w:rPr>
      </w:pPr>
    </w:p>
    <w:p w14:paraId="0019A245" w14:textId="0E7AB74E" w:rsidR="001757BA" w:rsidRPr="00227B74" w:rsidRDefault="001757BA" w:rsidP="001757BA">
      <w:pPr>
        <w:rPr>
          <w:rFonts w:cs="Segoe UI"/>
        </w:rPr>
      </w:pPr>
      <w:r>
        <w:rPr>
          <w:rFonts w:cs="Segoe UI"/>
        </w:rPr>
        <w:t xml:space="preserve">The </w:t>
      </w:r>
      <w:r w:rsidR="00057187">
        <w:rPr>
          <w:rFonts w:cs="Segoe UI"/>
        </w:rPr>
        <w:t>total amount paid for leases during the school year</w:t>
      </w:r>
      <w:r>
        <w:rPr>
          <w:rFonts w:cs="Segoe UI"/>
        </w:rPr>
        <w:t xml:space="preserve"> was $__________. As of August 31, 20XX</w:t>
      </w:r>
      <w:r w:rsidRPr="00227B74">
        <w:rPr>
          <w:rFonts w:cs="Segoe UI"/>
        </w:rPr>
        <w:t xml:space="preserve">, the </w:t>
      </w:r>
      <w:r>
        <w:rPr>
          <w:rFonts w:cs="Segoe UI"/>
        </w:rPr>
        <w:t xml:space="preserve">future minimum lease payments </w:t>
      </w:r>
      <w:r w:rsidRPr="00227B74">
        <w:rPr>
          <w:rFonts w:cs="Segoe UI"/>
        </w:rPr>
        <w:t>are as follows:</w:t>
      </w:r>
      <w:r>
        <w:rPr>
          <w:rFonts w:cs="Segoe UI"/>
        </w:rPr>
        <w:t xml:space="preserve"> </w:t>
      </w:r>
    </w:p>
    <w:p w14:paraId="7272E404" w14:textId="77777777" w:rsidR="001757BA" w:rsidRPr="00227B74" w:rsidRDefault="001757BA" w:rsidP="001757BA">
      <w:pPr>
        <w:rPr>
          <w:rFonts w:cs="Segoe UI"/>
        </w:rPr>
      </w:pPr>
    </w:p>
    <w:tbl>
      <w:tblPr>
        <w:tblStyle w:val="TableGrid"/>
        <w:tblW w:w="0" w:type="auto"/>
        <w:tblInd w:w="1345" w:type="dxa"/>
        <w:tblLook w:val="04A0" w:firstRow="1" w:lastRow="0" w:firstColumn="1" w:lastColumn="0" w:noHBand="0" w:noVBand="1"/>
      </w:tblPr>
      <w:tblGrid>
        <w:gridCol w:w="3150"/>
        <w:gridCol w:w="2160"/>
      </w:tblGrid>
      <w:tr w:rsidR="001757BA" w:rsidRPr="00227B74" w14:paraId="33CB1E73" w14:textId="77777777" w:rsidTr="00550604">
        <w:tc>
          <w:tcPr>
            <w:tcW w:w="3150" w:type="dxa"/>
          </w:tcPr>
          <w:p w14:paraId="3CA25B13" w14:textId="74477C54" w:rsidR="001757BA" w:rsidRPr="00227B74" w:rsidRDefault="00F627CA" w:rsidP="007B3621">
            <w:r>
              <w:t>Year ended August</w:t>
            </w:r>
            <w:r w:rsidR="001757BA" w:rsidRPr="00227B74">
              <w:t xml:space="preserve"> 31</w:t>
            </w:r>
          </w:p>
        </w:tc>
        <w:tc>
          <w:tcPr>
            <w:tcW w:w="2160" w:type="dxa"/>
          </w:tcPr>
          <w:p w14:paraId="4EE49F96" w14:textId="77777777" w:rsidR="001757BA" w:rsidRPr="00227B74" w:rsidRDefault="001757BA" w:rsidP="007B3621">
            <w:r w:rsidRPr="00227B74">
              <w:t>Total</w:t>
            </w:r>
          </w:p>
        </w:tc>
      </w:tr>
      <w:tr w:rsidR="001757BA" w:rsidRPr="00227B74" w14:paraId="443EAEC1" w14:textId="77777777" w:rsidTr="00550604">
        <w:tc>
          <w:tcPr>
            <w:tcW w:w="3150" w:type="dxa"/>
          </w:tcPr>
          <w:p w14:paraId="125BFD45" w14:textId="77777777" w:rsidR="001757BA" w:rsidRPr="00227B74" w:rsidRDefault="001757BA" w:rsidP="007B3621">
            <w:r>
              <w:t>20</w:t>
            </w:r>
            <w:r w:rsidRPr="000B6521">
              <w:rPr>
                <w:highlight w:val="lightGray"/>
              </w:rPr>
              <w:t>CY+1</w:t>
            </w:r>
          </w:p>
        </w:tc>
        <w:tc>
          <w:tcPr>
            <w:tcW w:w="2160" w:type="dxa"/>
          </w:tcPr>
          <w:p w14:paraId="22557A39" w14:textId="77777777" w:rsidR="001757BA" w:rsidRPr="00227B74" w:rsidRDefault="001757BA" w:rsidP="007B3621">
            <w:r w:rsidRPr="00227B74">
              <w:t>$</w:t>
            </w:r>
          </w:p>
        </w:tc>
      </w:tr>
      <w:tr w:rsidR="001757BA" w:rsidRPr="00227B74" w14:paraId="4F169658" w14:textId="77777777" w:rsidTr="00550604">
        <w:tc>
          <w:tcPr>
            <w:tcW w:w="3150" w:type="dxa"/>
          </w:tcPr>
          <w:p w14:paraId="33C2F7FB" w14:textId="77777777" w:rsidR="001757BA" w:rsidRPr="00227B74" w:rsidRDefault="001757BA" w:rsidP="007B3621">
            <w:r>
              <w:t>20</w:t>
            </w:r>
            <w:r w:rsidRPr="000B6521">
              <w:rPr>
                <w:highlight w:val="lightGray"/>
              </w:rPr>
              <w:t>CY+2</w:t>
            </w:r>
          </w:p>
        </w:tc>
        <w:tc>
          <w:tcPr>
            <w:tcW w:w="2160" w:type="dxa"/>
          </w:tcPr>
          <w:p w14:paraId="19222C9F" w14:textId="77777777" w:rsidR="001757BA" w:rsidRPr="00227B74" w:rsidRDefault="001757BA" w:rsidP="007B3621">
            <w:r w:rsidRPr="00227B74">
              <w:t>$</w:t>
            </w:r>
          </w:p>
        </w:tc>
      </w:tr>
      <w:tr w:rsidR="001757BA" w:rsidRPr="00227B74" w14:paraId="6BE6F115" w14:textId="77777777" w:rsidTr="00550604">
        <w:tc>
          <w:tcPr>
            <w:tcW w:w="3150" w:type="dxa"/>
          </w:tcPr>
          <w:p w14:paraId="30928BDB" w14:textId="77777777" w:rsidR="001757BA" w:rsidRPr="00227B74" w:rsidRDefault="001757BA" w:rsidP="007B3621">
            <w:r>
              <w:t>20</w:t>
            </w:r>
            <w:r w:rsidRPr="000B6521">
              <w:rPr>
                <w:highlight w:val="lightGray"/>
              </w:rPr>
              <w:t>CY+3</w:t>
            </w:r>
          </w:p>
        </w:tc>
        <w:tc>
          <w:tcPr>
            <w:tcW w:w="2160" w:type="dxa"/>
          </w:tcPr>
          <w:p w14:paraId="18D98599" w14:textId="77777777" w:rsidR="001757BA" w:rsidRPr="00227B74" w:rsidRDefault="001757BA" w:rsidP="007B3621">
            <w:r w:rsidRPr="00227B74">
              <w:t>$</w:t>
            </w:r>
          </w:p>
        </w:tc>
      </w:tr>
      <w:tr w:rsidR="001757BA" w:rsidRPr="00227B74" w14:paraId="0739FB50" w14:textId="77777777" w:rsidTr="00550604">
        <w:tc>
          <w:tcPr>
            <w:tcW w:w="3150" w:type="dxa"/>
          </w:tcPr>
          <w:p w14:paraId="15BB9CCE" w14:textId="77777777" w:rsidR="001757BA" w:rsidRPr="00227B74" w:rsidRDefault="001757BA" w:rsidP="007B3621">
            <w:r>
              <w:t>20</w:t>
            </w:r>
            <w:r w:rsidRPr="000B6521">
              <w:rPr>
                <w:highlight w:val="lightGray"/>
              </w:rPr>
              <w:t>CY+4</w:t>
            </w:r>
          </w:p>
        </w:tc>
        <w:tc>
          <w:tcPr>
            <w:tcW w:w="2160" w:type="dxa"/>
          </w:tcPr>
          <w:p w14:paraId="6CBF7009" w14:textId="77777777" w:rsidR="001757BA" w:rsidRPr="00227B74" w:rsidRDefault="001757BA" w:rsidP="007B3621">
            <w:r w:rsidRPr="00227B74">
              <w:t>$</w:t>
            </w:r>
          </w:p>
        </w:tc>
      </w:tr>
      <w:tr w:rsidR="001757BA" w:rsidRPr="00227B74" w14:paraId="700BDF71" w14:textId="77777777" w:rsidTr="00550604">
        <w:tc>
          <w:tcPr>
            <w:tcW w:w="3150" w:type="dxa"/>
          </w:tcPr>
          <w:p w14:paraId="566AF138" w14:textId="77777777" w:rsidR="001757BA" w:rsidRPr="00227B74" w:rsidRDefault="001757BA" w:rsidP="007B3621">
            <w:r>
              <w:t>20</w:t>
            </w:r>
            <w:r w:rsidRPr="000B6521">
              <w:rPr>
                <w:highlight w:val="lightGray"/>
              </w:rPr>
              <w:t>CY+5</w:t>
            </w:r>
          </w:p>
        </w:tc>
        <w:tc>
          <w:tcPr>
            <w:tcW w:w="2160" w:type="dxa"/>
          </w:tcPr>
          <w:p w14:paraId="45FF5926" w14:textId="77777777" w:rsidR="001757BA" w:rsidRPr="00227B74" w:rsidRDefault="001757BA" w:rsidP="007B3621">
            <w:r w:rsidRPr="00227B74">
              <w:t>$</w:t>
            </w:r>
          </w:p>
        </w:tc>
      </w:tr>
      <w:tr w:rsidR="001757BA" w:rsidRPr="00227B74" w14:paraId="66AE8BBC" w14:textId="77777777" w:rsidTr="00550604">
        <w:tc>
          <w:tcPr>
            <w:tcW w:w="3150" w:type="dxa"/>
          </w:tcPr>
          <w:p w14:paraId="1287EDB0" w14:textId="77777777" w:rsidR="001757BA" w:rsidRPr="00227B74" w:rsidRDefault="001757BA" w:rsidP="007B3621">
            <w:r>
              <w:t>20</w:t>
            </w:r>
            <w:r w:rsidRPr="000B6521">
              <w:rPr>
                <w:highlight w:val="lightGray"/>
              </w:rPr>
              <w:t>CY+6</w:t>
            </w:r>
            <w:r>
              <w:t>-20</w:t>
            </w:r>
            <w:r w:rsidRPr="000B6521">
              <w:rPr>
                <w:highlight w:val="lightGray"/>
              </w:rPr>
              <w:t>CY+10</w:t>
            </w:r>
          </w:p>
        </w:tc>
        <w:tc>
          <w:tcPr>
            <w:tcW w:w="2160" w:type="dxa"/>
          </w:tcPr>
          <w:p w14:paraId="33087649" w14:textId="77777777" w:rsidR="001757BA" w:rsidRPr="00227B74" w:rsidRDefault="001757BA" w:rsidP="007B3621">
            <w:r w:rsidRPr="00227B74">
              <w:t>$</w:t>
            </w:r>
          </w:p>
        </w:tc>
      </w:tr>
      <w:tr w:rsidR="001757BA" w:rsidRPr="00227B74" w14:paraId="72A18BFD" w14:textId="77777777" w:rsidTr="00550604">
        <w:tc>
          <w:tcPr>
            <w:tcW w:w="3150" w:type="dxa"/>
          </w:tcPr>
          <w:p w14:paraId="5133947F" w14:textId="77777777" w:rsidR="001757BA" w:rsidRPr="00227B74" w:rsidRDefault="001757BA" w:rsidP="007B3621">
            <w:r>
              <w:t>20</w:t>
            </w:r>
            <w:r w:rsidRPr="000B6521">
              <w:rPr>
                <w:highlight w:val="lightGray"/>
              </w:rPr>
              <w:t>CY+11</w:t>
            </w:r>
            <w:r>
              <w:t>-20</w:t>
            </w:r>
            <w:r w:rsidRPr="000B6521">
              <w:rPr>
                <w:highlight w:val="lightGray"/>
              </w:rPr>
              <w:t>CY+15</w:t>
            </w:r>
          </w:p>
        </w:tc>
        <w:tc>
          <w:tcPr>
            <w:tcW w:w="2160" w:type="dxa"/>
          </w:tcPr>
          <w:p w14:paraId="302766DA" w14:textId="77777777" w:rsidR="001757BA" w:rsidRPr="00227B74" w:rsidRDefault="001757BA" w:rsidP="007B3621">
            <w:r w:rsidRPr="00227B74">
              <w:t>$</w:t>
            </w:r>
          </w:p>
        </w:tc>
      </w:tr>
      <w:tr w:rsidR="001757BA" w:rsidRPr="00227B74" w14:paraId="487D3622" w14:textId="77777777" w:rsidTr="00550604">
        <w:tc>
          <w:tcPr>
            <w:tcW w:w="3150" w:type="dxa"/>
          </w:tcPr>
          <w:p w14:paraId="3A845E19" w14:textId="77777777" w:rsidR="001757BA" w:rsidRPr="00227B74" w:rsidRDefault="001757BA" w:rsidP="007B3621">
            <w:r w:rsidRPr="00227B74">
              <w:t>Total</w:t>
            </w:r>
          </w:p>
        </w:tc>
        <w:tc>
          <w:tcPr>
            <w:tcW w:w="2160" w:type="dxa"/>
          </w:tcPr>
          <w:p w14:paraId="06F6E35E" w14:textId="77777777" w:rsidR="001757BA" w:rsidRPr="00227B74" w:rsidRDefault="001757BA" w:rsidP="007B3621">
            <w:r w:rsidRPr="00227B74">
              <w:t>$</w:t>
            </w:r>
          </w:p>
        </w:tc>
      </w:tr>
    </w:tbl>
    <w:p w14:paraId="06929DE8" w14:textId="77777777" w:rsidR="001757BA" w:rsidRDefault="001757BA" w:rsidP="001757BA">
      <w:pPr>
        <w:rPr>
          <w:rFonts w:cs="Segoe UI"/>
        </w:rPr>
      </w:pPr>
    </w:p>
    <w:p w14:paraId="54A689D7" w14:textId="12C2B4C0" w:rsidR="009468FC" w:rsidRDefault="001757BA" w:rsidP="001757BA">
      <w:r w:rsidRPr="00895110">
        <w:lastRenderedPageBreak/>
        <w:t>Changes in lease liabilities are presented in</w:t>
      </w:r>
      <w:r>
        <w:t xml:space="preserve"> t</w:t>
      </w:r>
      <w:r w:rsidRPr="00C6348E">
        <w:t>he accompanying Sc</w:t>
      </w:r>
      <w:r>
        <w:t>hedule of Long-Term Liabilities</w:t>
      </w:r>
      <w:r w:rsidR="00F627CA">
        <w:t>.</w:t>
      </w:r>
    </w:p>
    <w:p w14:paraId="529CDAE7" w14:textId="01144D37" w:rsidR="00F627CA" w:rsidRDefault="00F627CA" w:rsidP="001757BA"/>
    <w:p w14:paraId="402F7E57" w14:textId="77777777" w:rsidR="00F627CA" w:rsidRPr="00F627CA" w:rsidRDefault="00F627CA" w:rsidP="00F627CA">
      <w:pPr>
        <w:keepNext/>
        <w:tabs>
          <w:tab w:val="left" w:pos="360"/>
        </w:tabs>
        <w:outlineLvl w:val="1"/>
        <w:rPr>
          <w:rFonts w:eastAsiaTheme="majorEastAsia" w:cs="Arial"/>
          <w:b/>
          <w:sz w:val="24"/>
        </w:rPr>
      </w:pPr>
      <w:bookmarkStart w:id="23" w:name="_Toc54941805"/>
      <w:r w:rsidRPr="00550604">
        <w:rPr>
          <w:rFonts w:eastAsiaTheme="majorEastAsia" w:cs="Arial"/>
          <w:b/>
          <w:sz w:val="24"/>
        </w:rPr>
        <w:t xml:space="preserve">Lease of Capital Assets (owned by the </w:t>
      </w:r>
      <w:proofErr w:type="gramStart"/>
      <w:r w:rsidRPr="00550604">
        <w:rPr>
          <w:rFonts w:eastAsiaTheme="majorEastAsia" w:cs="Arial"/>
          <w:b/>
          <w:sz w:val="24"/>
        </w:rPr>
        <w:t>District</w:t>
      </w:r>
      <w:proofErr w:type="gramEnd"/>
      <w:r w:rsidRPr="00550604">
        <w:rPr>
          <w:rFonts w:eastAsiaTheme="majorEastAsia" w:cs="Arial"/>
          <w:b/>
          <w:sz w:val="24"/>
        </w:rPr>
        <w:t>)</w:t>
      </w:r>
      <w:bookmarkEnd w:id="23"/>
      <w:r w:rsidRPr="00F627CA">
        <w:rPr>
          <w:rFonts w:eastAsiaTheme="majorEastAsia" w:cs="Arial"/>
          <w:b/>
          <w:sz w:val="24"/>
        </w:rPr>
        <w:t xml:space="preserve"> </w:t>
      </w:r>
    </w:p>
    <w:p w14:paraId="790E979C" w14:textId="77777777" w:rsidR="00F627CA" w:rsidRPr="00F627CA" w:rsidRDefault="00F627CA" w:rsidP="00F627CA">
      <w:pPr>
        <w:rPr>
          <w:rFonts w:cs="Segoe UI"/>
          <w:bCs/>
        </w:rPr>
      </w:pPr>
    </w:p>
    <w:p w14:paraId="3FDB2ADE" w14:textId="2BFC50CE" w:rsidR="00F627CA" w:rsidRDefault="00F627CA" w:rsidP="00F627CA">
      <w:pPr>
        <w:rPr>
          <w:rFonts w:cs="Segoe UI"/>
          <w:i/>
          <w:iCs/>
          <w:color w:val="1109B7"/>
        </w:rPr>
      </w:pPr>
      <w:r w:rsidRPr="00F627CA">
        <w:rPr>
          <w:rFonts w:cs="Segoe UI"/>
          <w:i/>
          <w:iCs/>
          <w:color w:val="1109B7"/>
        </w:rPr>
        <w:t>[</w:t>
      </w:r>
      <w:r w:rsidRPr="00F627CA">
        <w:rPr>
          <w:rFonts w:cs="Segoe UI"/>
          <w:b/>
          <w:bCs/>
          <w:i/>
          <w:iCs/>
          <w:color w:val="1109B7"/>
        </w:rPr>
        <w:t>Note to preparer</w:t>
      </w:r>
      <w:r w:rsidRPr="00F627CA">
        <w:rPr>
          <w:rFonts w:cs="Segoe UI"/>
          <w:i/>
          <w:iCs/>
          <w:color w:val="1109B7"/>
        </w:rPr>
        <w:t xml:space="preserve"> – a lessor should disclose the following about its lease activities (which may be grouped for purposes of disclosure), other than short-term leases:</w:t>
      </w:r>
    </w:p>
    <w:p w14:paraId="09B4B0DA" w14:textId="77777777" w:rsidR="006E0482" w:rsidRPr="00F627CA" w:rsidRDefault="006E0482" w:rsidP="00F627CA">
      <w:pPr>
        <w:rPr>
          <w:rFonts w:cs="Segoe UI"/>
          <w:i/>
          <w:iCs/>
          <w:color w:val="1109B7"/>
        </w:rPr>
      </w:pPr>
    </w:p>
    <w:p w14:paraId="56084F67" w14:textId="61E1C3E1" w:rsidR="00F627CA" w:rsidRPr="00F627CA" w:rsidRDefault="00F627CA" w:rsidP="00F627CA">
      <w:pPr>
        <w:ind w:left="720" w:hanging="720"/>
        <w:rPr>
          <w:rFonts w:cs="Segoe UI"/>
          <w:i/>
          <w:iCs/>
          <w:color w:val="1109B7"/>
        </w:rPr>
      </w:pPr>
      <w:r w:rsidRPr="00F627CA">
        <w:t xml:space="preserve"> </w:t>
      </w:r>
      <w:r w:rsidRPr="00F627CA">
        <w:rPr>
          <w:rFonts w:cs="Segoe UI"/>
          <w:i/>
          <w:iCs/>
          <w:color w:val="1109B7"/>
        </w:rPr>
        <w:t>1.</w:t>
      </w:r>
      <w:r w:rsidRPr="00F627CA">
        <w:rPr>
          <w:rFonts w:cs="Segoe UI"/>
          <w:i/>
          <w:iCs/>
          <w:color w:val="1109B7"/>
        </w:rPr>
        <w:tab/>
        <w:t>A general description of the district’s leasing arrangements, such as the assets leased, terms of the leases, the amount of the monthly (quarterly/annual) paym</w:t>
      </w:r>
      <w:r>
        <w:rPr>
          <w:rFonts w:cs="Segoe UI"/>
          <w:i/>
          <w:iCs/>
          <w:color w:val="1109B7"/>
        </w:rPr>
        <w:t>ents, cancellation clauses</w:t>
      </w:r>
      <w:r w:rsidRPr="00F627CA">
        <w:rPr>
          <w:rFonts w:cs="Segoe UI"/>
          <w:i/>
          <w:iCs/>
          <w:color w:val="1109B7"/>
        </w:rPr>
        <w:t>, changes in lease term for previously reported leases, etc.</w:t>
      </w:r>
    </w:p>
    <w:p w14:paraId="0CAD82EA" w14:textId="77777777" w:rsidR="00F627CA" w:rsidRPr="00F627CA" w:rsidRDefault="00F627CA" w:rsidP="00F627CA">
      <w:pPr>
        <w:rPr>
          <w:rFonts w:cs="Segoe UI"/>
          <w:szCs w:val="24"/>
        </w:rPr>
      </w:pPr>
    </w:p>
    <w:p w14:paraId="778405AC" w14:textId="77777777" w:rsidR="00F627CA" w:rsidRPr="00F627CA" w:rsidRDefault="00F627CA" w:rsidP="00F627CA">
      <w:pPr>
        <w:rPr>
          <w:rFonts w:cs="Segoe UI"/>
          <w:szCs w:val="24"/>
        </w:rPr>
      </w:pPr>
      <w:r w:rsidRPr="00F627CA">
        <w:rPr>
          <w:rFonts w:cs="Segoe UI"/>
          <w:szCs w:val="24"/>
        </w:rPr>
        <w:t xml:space="preserve">The </w:t>
      </w:r>
      <w:proofErr w:type="gramStart"/>
      <w:r w:rsidRPr="00F627CA">
        <w:rPr>
          <w:rFonts w:cs="Segoe UI"/>
          <w:szCs w:val="24"/>
        </w:rPr>
        <w:t>District</w:t>
      </w:r>
      <w:proofErr w:type="gramEnd"/>
      <w:r w:rsidRPr="00F627CA">
        <w:rPr>
          <w:rFonts w:cs="Segoe UI"/>
          <w:szCs w:val="24"/>
        </w:rPr>
        <w:t xml:space="preserve"> leases space to tenants in buildings not currently needed by the District for program service delivery (excess capacity). A brief description of leasing arrangements are as follows:</w:t>
      </w:r>
    </w:p>
    <w:p w14:paraId="1EDAA04E" w14:textId="77777777" w:rsidR="00F627CA" w:rsidRPr="00F627CA" w:rsidRDefault="00F627CA" w:rsidP="00F627CA">
      <w:pPr>
        <w:rPr>
          <w:rFonts w:cs="Segoe UI"/>
          <w:szCs w:val="24"/>
        </w:rPr>
      </w:pPr>
    </w:p>
    <w:p w14:paraId="44449DE3" w14:textId="6875BF9F" w:rsidR="00F627CA" w:rsidRPr="00F627CA" w:rsidRDefault="006E0482" w:rsidP="00F627CA">
      <w:pPr>
        <w:rPr>
          <w:rFonts w:cs="Segoe UI"/>
          <w:i/>
          <w:iCs/>
          <w:color w:val="0F14F5"/>
        </w:rPr>
      </w:pPr>
      <w:r>
        <w:rPr>
          <w:rFonts w:cs="Segoe UI"/>
          <w:i/>
          <w:iCs/>
          <w:color w:val="0F14F5"/>
        </w:rPr>
        <w:t>Examples</w:t>
      </w:r>
      <w:r w:rsidR="00F627CA" w:rsidRPr="00F627CA">
        <w:rPr>
          <w:rFonts w:cs="Segoe UI"/>
          <w:i/>
          <w:iCs/>
          <w:color w:val="0F14F5"/>
        </w:rPr>
        <w:t>:</w:t>
      </w:r>
    </w:p>
    <w:p w14:paraId="1769E73B" w14:textId="77777777" w:rsidR="00F627CA" w:rsidRPr="00F627CA" w:rsidRDefault="00F627CA" w:rsidP="00F627CA">
      <w:pPr>
        <w:rPr>
          <w:rFonts w:cs="Segoe UI"/>
          <w:i/>
          <w:color w:val="0F14F5"/>
          <w:szCs w:val="24"/>
        </w:rPr>
      </w:pPr>
    </w:p>
    <w:p w14:paraId="54D88D23" w14:textId="77777777" w:rsidR="00F627CA" w:rsidRPr="00F627CA" w:rsidRDefault="00F627CA" w:rsidP="00F627CA">
      <w:pPr>
        <w:ind w:left="720"/>
        <w:rPr>
          <w:rFonts w:cs="Segoe UI"/>
          <w:i/>
          <w:color w:val="0F14F5"/>
          <w:szCs w:val="24"/>
        </w:rPr>
      </w:pPr>
      <w:r w:rsidRPr="00F627CA">
        <w:rPr>
          <w:rFonts w:cs="Segoe UI"/>
          <w:i/>
          <w:color w:val="0F14F5"/>
          <w:szCs w:val="24"/>
        </w:rPr>
        <w:t xml:space="preserve">Tenant Leases, Buildings: The District owns buildings [describe] totaling XXX square feet. The </w:t>
      </w:r>
      <w:proofErr w:type="gramStart"/>
      <w:r w:rsidRPr="00F627CA">
        <w:rPr>
          <w:rFonts w:cs="Segoe UI"/>
          <w:i/>
          <w:color w:val="0F14F5"/>
          <w:szCs w:val="24"/>
        </w:rPr>
        <w:t>District</w:t>
      </w:r>
      <w:proofErr w:type="gramEnd"/>
      <w:r w:rsidRPr="00F627CA">
        <w:rPr>
          <w:rFonts w:cs="Segoe UI"/>
          <w:i/>
          <w:color w:val="0F14F5"/>
          <w:szCs w:val="24"/>
        </w:rPr>
        <w:t xml:space="preserve"> currently occupies 39% of the </w:t>
      </w:r>
      <w:proofErr w:type="gramStart"/>
      <w:r w:rsidRPr="00F627CA">
        <w:rPr>
          <w:rFonts w:cs="Segoe UI"/>
          <w:i/>
          <w:color w:val="0F14F5"/>
          <w:szCs w:val="24"/>
        </w:rPr>
        <w:t>building</w:t>
      </w:r>
      <w:proofErr w:type="gramEnd"/>
      <w:r w:rsidRPr="00F627CA">
        <w:rPr>
          <w:rFonts w:cs="Segoe UI"/>
          <w:i/>
          <w:color w:val="0F14F5"/>
          <w:szCs w:val="24"/>
        </w:rPr>
        <w:t xml:space="preserve"> square footage; the remainder is under lease occupancy agreements [describe]. Current leases have termination dates ranging from [date] to [date], excluding unexecuted options to renew.</w:t>
      </w:r>
    </w:p>
    <w:p w14:paraId="12AB553A" w14:textId="77777777" w:rsidR="00F627CA" w:rsidRPr="00550604" w:rsidRDefault="00F627CA" w:rsidP="00F627CA">
      <w:pPr>
        <w:rPr>
          <w:rFonts w:cs="Segoe UI"/>
          <w:i/>
          <w:color w:val="0F14F5"/>
          <w:szCs w:val="22"/>
        </w:rPr>
      </w:pPr>
    </w:p>
    <w:p w14:paraId="51F15FEC" w14:textId="0193992A" w:rsidR="00F627CA" w:rsidRPr="00F627CA" w:rsidRDefault="00F627CA" w:rsidP="00F627CA">
      <w:pPr>
        <w:ind w:left="720"/>
        <w:rPr>
          <w:rFonts w:cs="Arial"/>
        </w:rPr>
      </w:pPr>
      <w:r w:rsidRPr="00F627CA">
        <w:rPr>
          <w:rFonts w:cs="Segoe UI"/>
          <w:i/>
          <w:color w:val="0F14F5"/>
          <w:szCs w:val="24"/>
        </w:rPr>
        <w:t>Sublets</w:t>
      </w:r>
      <w:r w:rsidRPr="00F627CA">
        <w:rPr>
          <w:rFonts w:cs="Segoe UI"/>
          <w:i/>
          <w:color w:val="0F14F5"/>
          <w:szCs w:val="24"/>
          <w:u w:val="single"/>
        </w:rPr>
        <w:t>:</w:t>
      </w:r>
      <w:r w:rsidRPr="00F627CA">
        <w:rPr>
          <w:rFonts w:cs="Segoe UI"/>
          <w:i/>
          <w:color w:val="0F14F5"/>
          <w:szCs w:val="24"/>
        </w:rPr>
        <w:t xml:space="preserve"> The </w:t>
      </w:r>
      <w:proofErr w:type="gramStart"/>
      <w:r w:rsidRPr="00F627CA">
        <w:rPr>
          <w:rFonts w:cs="Segoe UI"/>
          <w:i/>
          <w:color w:val="0F14F5"/>
          <w:szCs w:val="24"/>
        </w:rPr>
        <w:t>District</w:t>
      </w:r>
      <w:proofErr w:type="gramEnd"/>
      <w:r w:rsidRPr="00F627CA">
        <w:rPr>
          <w:rFonts w:cs="Segoe UI"/>
          <w:i/>
          <w:color w:val="0F14F5"/>
          <w:szCs w:val="24"/>
        </w:rPr>
        <w:t xml:space="preserve"> leases a small amount of office space to other outside parties on one-year lease agreements, as capacity is available.]</w:t>
      </w:r>
    </w:p>
    <w:p w14:paraId="598B3EB5" w14:textId="77C0CD64" w:rsidR="00F627CA" w:rsidRPr="00F627CA" w:rsidRDefault="00F627CA" w:rsidP="00F627CA">
      <w:pPr>
        <w:rPr>
          <w:rFonts w:cs="Arial"/>
        </w:rPr>
      </w:pPr>
    </w:p>
    <w:p w14:paraId="4DF18BE1" w14:textId="77777777" w:rsidR="00F627CA" w:rsidRPr="00F627CA" w:rsidRDefault="00F627CA" w:rsidP="00F627CA">
      <w:pPr>
        <w:rPr>
          <w:rFonts w:cs="Segoe UI"/>
          <w:szCs w:val="24"/>
        </w:rPr>
      </w:pPr>
      <w:r w:rsidRPr="00F627CA">
        <w:rPr>
          <w:rFonts w:cs="Segoe UI"/>
          <w:szCs w:val="24"/>
        </w:rPr>
        <w:t>Lease income for the fiscal year ended August 31, 20XX is detailed below:</w:t>
      </w:r>
    </w:p>
    <w:p w14:paraId="469026AE" w14:textId="77777777" w:rsidR="00F627CA" w:rsidRPr="00F627CA" w:rsidRDefault="00F627CA" w:rsidP="00F627CA">
      <w:pPr>
        <w:rPr>
          <w:rFonts w:cs="Segoe UI"/>
          <w:sz w:val="20"/>
          <w:highlight w:val="green"/>
        </w:rPr>
      </w:pPr>
    </w:p>
    <w:tbl>
      <w:tblPr>
        <w:tblStyle w:val="TableGrid"/>
        <w:tblW w:w="0" w:type="auto"/>
        <w:tblInd w:w="1705" w:type="dxa"/>
        <w:tblLook w:val="04A0" w:firstRow="1" w:lastRow="0" w:firstColumn="1" w:lastColumn="0" w:noHBand="0" w:noVBand="1"/>
      </w:tblPr>
      <w:tblGrid>
        <w:gridCol w:w="3510"/>
        <w:gridCol w:w="1890"/>
      </w:tblGrid>
      <w:tr w:rsidR="00F627CA" w:rsidRPr="00F627CA" w14:paraId="12759175" w14:textId="77777777" w:rsidTr="007B3621">
        <w:tc>
          <w:tcPr>
            <w:tcW w:w="3510" w:type="dxa"/>
            <w:shd w:val="clear" w:color="auto" w:fill="D9D9D9" w:themeFill="background1" w:themeFillShade="D9"/>
          </w:tcPr>
          <w:p w14:paraId="2328C94A" w14:textId="77777777" w:rsidR="00F627CA" w:rsidRPr="00F627CA" w:rsidRDefault="00F627CA" w:rsidP="00F627CA">
            <w:pPr>
              <w:rPr>
                <w:rFonts w:cs="Segoe UI"/>
                <w:szCs w:val="24"/>
              </w:rPr>
            </w:pPr>
          </w:p>
        </w:tc>
        <w:tc>
          <w:tcPr>
            <w:tcW w:w="1890" w:type="dxa"/>
            <w:shd w:val="clear" w:color="auto" w:fill="D9D9D9" w:themeFill="background1" w:themeFillShade="D9"/>
          </w:tcPr>
          <w:p w14:paraId="6EBEDAD2" w14:textId="77777777" w:rsidR="00F627CA" w:rsidRPr="00F627CA" w:rsidRDefault="00F627CA" w:rsidP="00F627CA">
            <w:pPr>
              <w:rPr>
                <w:rFonts w:cs="Segoe UI"/>
                <w:szCs w:val="24"/>
              </w:rPr>
            </w:pPr>
            <w:r w:rsidRPr="00F627CA">
              <w:rPr>
                <w:rFonts w:cs="Segoe UI"/>
                <w:szCs w:val="24"/>
              </w:rPr>
              <w:t>Lease Income</w:t>
            </w:r>
          </w:p>
        </w:tc>
      </w:tr>
      <w:tr w:rsidR="00F627CA" w:rsidRPr="00F627CA" w14:paraId="25C3B73C" w14:textId="77777777" w:rsidTr="007B3621">
        <w:tc>
          <w:tcPr>
            <w:tcW w:w="3510" w:type="dxa"/>
          </w:tcPr>
          <w:p w14:paraId="4359F74B" w14:textId="77777777" w:rsidR="00F627CA" w:rsidRPr="00F627CA" w:rsidRDefault="00F627CA" w:rsidP="00F627CA">
            <w:pPr>
              <w:rPr>
                <w:rFonts w:cs="Segoe UI"/>
                <w:szCs w:val="24"/>
              </w:rPr>
            </w:pPr>
            <w:r w:rsidRPr="00F627CA">
              <w:rPr>
                <w:rFonts w:cs="Segoe UI"/>
                <w:szCs w:val="24"/>
              </w:rPr>
              <w:t>{</w:t>
            </w:r>
            <w:r w:rsidRPr="00F627CA">
              <w:rPr>
                <w:rFonts w:cs="Segoe UI"/>
                <w:i/>
                <w:color w:val="0F14F5"/>
                <w:szCs w:val="24"/>
              </w:rPr>
              <w:t>categorized by the general descriptions from above}</w:t>
            </w:r>
          </w:p>
        </w:tc>
        <w:tc>
          <w:tcPr>
            <w:tcW w:w="1890" w:type="dxa"/>
          </w:tcPr>
          <w:p w14:paraId="6D70BE27" w14:textId="77777777" w:rsidR="00F627CA" w:rsidRPr="00F627CA" w:rsidRDefault="00F627CA" w:rsidP="00F627CA">
            <w:pPr>
              <w:rPr>
                <w:rFonts w:cs="Segoe UI"/>
                <w:szCs w:val="24"/>
              </w:rPr>
            </w:pPr>
            <w:r w:rsidRPr="00F627CA">
              <w:rPr>
                <w:rFonts w:cs="Segoe UI"/>
                <w:szCs w:val="24"/>
              </w:rPr>
              <w:t>$</w:t>
            </w:r>
          </w:p>
        </w:tc>
      </w:tr>
      <w:tr w:rsidR="00F627CA" w:rsidRPr="00F627CA" w14:paraId="5067C34F" w14:textId="77777777" w:rsidTr="007B3621">
        <w:tc>
          <w:tcPr>
            <w:tcW w:w="3510" w:type="dxa"/>
          </w:tcPr>
          <w:p w14:paraId="60593018" w14:textId="77777777" w:rsidR="00F627CA" w:rsidRPr="00F627CA" w:rsidRDefault="00F627CA" w:rsidP="00F627CA">
            <w:pPr>
              <w:rPr>
                <w:rFonts w:cs="Segoe UI"/>
                <w:szCs w:val="24"/>
              </w:rPr>
            </w:pPr>
          </w:p>
        </w:tc>
        <w:tc>
          <w:tcPr>
            <w:tcW w:w="1890" w:type="dxa"/>
          </w:tcPr>
          <w:p w14:paraId="5896E481" w14:textId="77777777" w:rsidR="00F627CA" w:rsidRPr="00F627CA" w:rsidRDefault="00F627CA" w:rsidP="00F627CA">
            <w:pPr>
              <w:jc w:val="right"/>
              <w:rPr>
                <w:rFonts w:cs="Segoe UI"/>
                <w:szCs w:val="24"/>
              </w:rPr>
            </w:pPr>
          </w:p>
        </w:tc>
      </w:tr>
      <w:tr w:rsidR="00F627CA" w:rsidRPr="00F627CA" w14:paraId="1309DC3B" w14:textId="77777777" w:rsidTr="007B3621">
        <w:tc>
          <w:tcPr>
            <w:tcW w:w="3510" w:type="dxa"/>
          </w:tcPr>
          <w:p w14:paraId="37BC85AA" w14:textId="77777777" w:rsidR="00F627CA" w:rsidRPr="00F627CA" w:rsidRDefault="00F627CA" w:rsidP="00F627CA">
            <w:pPr>
              <w:rPr>
                <w:rFonts w:cs="Segoe UI"/>
                <w:szCs w:val="24"/>
              </w:rPr>
            </w:pPr>
          </w:p>
        </w:tc>
        <w:tc>
          <w:tcPr>
            <w:tcW w:w="1890" w:type="dxa"/>
          </w:tcPr>
          <w:p w14:paraId="5660AE09" w14:textId="77777777" w:rsidR="00F627CA" w:rsidRPr="00F627CA" w:rsidRDefault="00F627CA" w:rsidP="00F627CA">
            <w:pPr>
              <w:jc w:val="right"/>
              <w:rPr>
                <w:rFonts w:cs="Segoe UI"/>
                <w:szCs w:val="24"/>
              </w:rPr>
            </w:pPr>
          </w:p>
        </w:tc>
      </w:tr>
      <w:tr w:rsidR="00F627CA" w:rsidRPr="00F627CA" w14:paraId="24B5DE86" w14:textId="77777777" w:rsidTr="007B3621">
        <w:tc>
          <w:tcPr>
            <w:tcW w:w="3510" w:type="dxa"/>
          </w:tcPr>
          <w:p w14:paraId="7C527422" w14:textId="77777777" w:rsidR="00F627CA" w:rsidRPr="00F627CA" w:rsidRDefault="00F627CA" w:rsidP="00F627CA">
            <w:pPr>
              <w:rPr>
                <w:rFonts w:cs="Segoe UI"/>
                <w:szCs w:val="24"/>
              </w:rPr>
            </w:pPr>
          </w:p>
        </w:tc>
        <w:tc>
          <w:tcPr>
            <w:tcW w:w="1890" w:type="dxa"/>
          </w:tcPr>
          <w:p w14:paraId="023E3F1B" w14:textId="77777777" w:rsidR="00F627CA" w:rsidRPr="00F627CA" w:rsidRDefault="00F627CA" w:rsidP="00F627CA">
            <w:pPr>
              <w:jc w:val="right"/>
              <w:rPr>
                <w:rFonts w:cs="Segoe UI"/>
                <w:szCs w:val="24"/>
              </w:rPr>
            </w:pPr>
          </w:p>
        </w:tc>
      </w:tr>
      <w:tr w:rsidR="00F627CA" w:rsidRPr="00F627CA" w14:paraId="288F2864" w14:textId="77777777" w:rsidTr="007B3621">
        <w:tc>
          <w:tcPr>
            <w:tcW w:w="3510" w:type="dxa"/>
          </w:tcPr>
          <w:p w14:paraId="70268229" w14:textId="77777777" w:rsidR="00F627CA" w:rsidRPr="00F627CA" w:rsidRDefault="00F627CA" w:rsidP="00F627CA">
            <w:pPr>
              <w:rPr>
                <w:rFonts w:cs="Segoe UI"/>
                <w:szCs w:val="24"/>
              </w:rPr>
            </w:pPr>
          </w:p>
        </w:tc>
        <w:tc>
          <w:tcPr>
            <w:tcW w:w="1890" w:type="dxa"/>
          </w:tcPr>
          <w:p w14:paraId="105C43AD" w14:textId="77777777" w:rsidR="00F627CA" w:rsidRPr="00F627CA" w:rsidRDefault="00F627CA" w:rsidP="00F627CA">
            <w:pPr>
              <w:jc w:val="right"/>
              <w:rPr>
                <w:rFonts w:cs="Segoe UI"/>
                <w:szCs w:val="24"/>
              </w:rPr>
            </w:pPr>
          </w:p>
        </w:tc>
      </w:tr>
      <w:tr w:rsidR="00F627CA" w:rsidRPr="00F627CA" w14:paraId="76D52C22" w14:textId="77777777" w:rsidTr="007B3621">
        <w:tc>
          <w:tcPr>
            <w:tcW w:w="3510" w:type="dxa"/>
          </w:tcPr>
          <w:p w14:paraId="170D5EC5" w14:textId="77777777" w:rsidR="00F627CA" w:rsidRPr="00F627CA" w:rsidRDefault="00F627CA" w:rsidP="00F627CA">
            <w:pPr>
              <w:rPr>
                <w:rFonts w:cs="Segoe UI"/>
                <w:b/>
                <w:szCs w:val="24"/>
              </w:rPr>
            </w:pPr>
            <w:r w:rsidRPr="00F627CA">
              <w:rPr>
                <w:rFonts w:cs="Segoe UI"/>
                <w:b/>
                <w:szCs w:val="24"/>
              </w:rPr>
              <w:t>Total Lease Income</w:t>
            </w:r>
          </w:p>
        </w:tc>
        <w:tc>
          <w:tcPr>
            <w:tcW w:w="1890" w:type="dxa"/>
          </w:tcPr>
          <w:p w14:paraId="76F96841" w14:textId="77777777" w:rsidR="00F627CA" w:rsidRPr="00F627CA" w:rsidRDefault="00F627CA" w:rsidP="00F627CA">
            <w:pPr>
              <w:rPr>
                <w:rFonts w:cs="Segoe UI"/>
                <w:b/>
                <w:szCs w:val="24"/>
              </w:rPr>
            </w:pPr>
            <w:r w:rsidRPr="00F627CA">
              <w:rPr>
                <w:rFonts w:cs="Segoe UI"/>
                <w:b/>
                <w:szCs w:val="24"/>
              </w:rPr>
              <w:t xml:space="preserve">$       </w:t>
            </w:r>
          </w:p>
        </w:tc>
      </w:tr>
    </w:tbl>
    <w:p w14:paraId="6B0B17A0" w14:textId="77777777" w:rsidR="00F627CA" w:rsidRPr="00F627CA" w:rsidRDefault="00F627CA" w:rsidP="00F627CA">
      <w:pPr>
        <w:rPr>
          <w:rFonts w:cs="Segoe UI"/>
          <w:sz w:val="18"/>
          <w:szCs w:val="18"/>
        </w:rPr>
      </w:pPr>
    </w:p>
    <w:p w14:paraId="02E2F4E0" w14:textId="3341DCBF" w:rsidR="00D17FE5" w:rsidRDefault="00D17FE5" w:rsidP="001757BA">
      <w:pPr>
        <w:rPr>
          <w:rFonts w:cs="Segoe UI"/>
        </w:rPr>
      </w:pPr>
      <w:r>
        <w:rPr>
          <w:rFonts w:cs="Segoe UI"/>
        </w:rPr>
        <w:br w:type="page"/>
      </w:r>
    </w:p>
    <w:p w14:paraId="580E1CFF" w14:textId="33459BAF" w:rsidR="00D17FE5" w:rsidRPr="00D17FE5" w:rsidRDefault="00D17FE5" w:rsidP="00753205">
      <w:pPr>
        <w:pStyle w:val="Heading1"/>
      </w:pPr>
      <w:bookmarkStart w:id="24" w:name="_Toc144130471"/>
      <w:bookmarkStart w:id="25" w:name="_Toc178061600"/>
      <w:r w:rsidRPr="00D17FE5">
        <w:lastRenderedPageBreak/>
        <w:t>N</w:t>
      </w:r>
      <w:r w:rsidR="00AD2F80">
        <w:t>OTE</w:t>
      </w:r>
      <w:r w:rsidRPr="00D17FE5">
        <w:t xml:space="preserve"> X: S</w:t>
      </w:r>
      <w:r>
        <w:t>UBSCRIPTION-BASED INFORMATION TECHNOLOGY ARRANGEMENTS</w:t>
      </w:r>
      <w:bookmarkEnd w:id="24"/>
      <w:bookmarkEnd w:id="25"/>
    </w:p>
    <w:p w14:paraId="307B4BB0" w14:textId="77777777" w:rsidR="00D17FE5" w:rsidRDefault="00D17FE5" w:rsidP="00D17FE5">
      <w:pPr>
        <w:rPr>
          <w:rFonts w:cs="Segoe UI"/>
        </w:rPr>
      </w:pPr>
    </w:p>
    <w:p w14:paraId="05136BBE" w14:textId="77777777" w:rsidR="00D17FE5" w:rsidRDefault="00D17FE5" w:rsidP="00D17FE5">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Pr>
          <w:rFonts w:cs="Segoe UI"/>
          <w:i/>
          <w:iCs/>
          <w:color w:val="1109B7"/>
        </w:rPr>
        <w:t>Districts</w:t>
      </w:r>
      <w:r w:rsidRPr="004F7FE8">
        <w:rPr>
          <w:rFonts w:cs="Segoe UI"/>
          <w:i/>
          <w:iCs/>
          <w:color w:val="1109B7"/>
        </w:rPr>
        <w:t xml:space="preserve"> should disclose the following information about</w:t>
      </w:r>
      <w:r>
        <w:rPr>
          <w:rFonts w:cs="Segoe UI"/>
          <w:i/>
          <w:iCs/>
          <w:color w:val="1109B7"/>
        </w:rPr>
        <w:t xml:space="preserve"> its</w:t>
      </w:r>
      <w:r w:rsidRPr="004F7FE8">
        <w:rPr>
          <w:rFonts w:cs="Segoe UI"/>
          <w:i/>
          <w:iCs/>
          <w:color w:val="1109B7"/>
        </w:rPr>
        <w:t xml:space="preserve"> SBITAs (which may be grouped for purposes of disclosure)</w:t>
      </w:r>
      <w:r>
        <w:rPr>
          <w:rFonts w:cs="Segoe UI"/>
          <w:i/>
          <w:iCs/>
          <w:color w:val="1109B7"/>
        </w:rPr>
        <w:t>. Information for</w:t>
      </w:r>
      <w:r w:rsidRPr="004F7FE8">
        <w:rPr>
          <w:rFonts w:cs="Segoe UI"/>
          <w:i/>
          <w:iCs/>
          <w:color w:val="1109B7"/>
        </w:rPr>
        <w:t xml:space="preserve"> short-term SBITAs</w:t>
      </w:r>
      <w:r>
        <w:rPr>
          <w:rFonts w:cs="Segoe UI"/>
          <w:i/>
          <w:iCs/>
          <w:color w:val="1109B7"/>
        </w:rPr>
        <w:t xml:space="preserve"> should not be disclosed.</w:t>
      </w:r>
    </w:p>
    <w:p w14:paraId="55191277" w14:textId="77777777" w:rsidR="00D17FE5" w:rsidRPr="00C17870" w:rsidRDefault="00D17FE5" w:rsidP="00D17FE5">
      <w:pPr>
        <w:rPr>
          <w:rFonts w:cs="Segoe UI"/>
          <w:i/>
          <w:iCs/>
          <w:color w:val="1109B7"/>
        </w:rPr>
      </w:pPr>
    </w:p>
    <w:p w14:paraId="3DE65325" w14:textId="77777777" w:rsidR="00D17FE5" w:rsidRPr="004D6FEE" w:rsidRDefault="00D17FE5" w:rsidP="00255F60">
      <w:pPr>
        <w:pStyle w:val="ListParagraph"/>
        <w:numPr>
          <w:ilvl w:val="0"/>
          <w:numId w:val="16"/>
        </w:numPr>
        <w:rPr>
          <w:rFonts w:cs="Segoe UI"/>
          <w:i/>
          <w:iCs/>
          <w:color w:val="1109B7"/>
        </w:rPr>
      </w:pPr>
      <w:r w:rsidRPr="005773A7">
        <w:rPr>
          <w:rFonts w:cs="Segoe UI"/>
          <w:i/>
          <w:iCs/>
          <w:color w:val="1109B7"/>
        </w:rPr>
        <w:t>A general description of its SBITAs, such as the software, terms, the amount of the monthly (quarterly/annual) payments, cancellation clauses, significant commitments before the start of the subscription term, changes in subscription term for previously reported SBITAs, etc.</w:t>
      </w:r>
    </w:p>
    <w:p w14:paraId="48108C35" w14:textId="77777777" w:rsidR="00D17FE5" w:rsidRDefault="00D17FE5" w:rsidP="00D17FE5">
      <w:pPr>
        <w:rPr>
          <w:rFonts w:cs="Segoe UI"/>
          <w:i/>
          <w:iCs/>
          <w:color w:val="1109B7"/>
        </w:rPr>
      </w:pPr>
    </w:p>
    <w:p w14:paraId="3DDF97F5" w14:textId="77777777" w:rsidR="00D17FE5" w:rsidRDefault="00D17FE5" w:rsidP="00D17FE5">
      <w:pPr>
        <w:ind w:left="1080"/>
        <w:rPr>
          <w:rFonts w:cs="Segoe UI"/>
          <w:i/>
          <w:iCs/>
          <w:color w:val="1109B7"/>
        </w:rPr>
      </w:pPr>
      <w:r>
        <w:rPr>
          <w:rFonts w:cs="Segoe UI"/>
          <w:i/>
          <w:iCs/>
          <w:color w:val="1109B7"/>
        </w:rPr>
        <w:t>Example:</w:t>
      </w:r>
    </w:p>
    <w:p w14:paraId="45D56F84" w14:textId="77777777" w:rsidR="00D17FE5" w:rsidRDefault="00D17FE5" w:rsidP="00D17FE5">
      <w:pPr>
        <w:ind w:left="1080"/>
        <w:rPr>
          <w:rFonts w:cs="Segoe UI"/>
          <w:i/>
          <w:iCs/>
          <w:color w:val="1109B7"/>
        </w:rPr>
      </w:pPr>
    </w:p>
    <w:p w14:paraId="2823E8CE" w14:textId="77777777" w:rsidR="00D17FE5" w:rsidRDefault="00D17FE5" w:rsidP="00D17FE5">
      <w:pPr>
        <w:ind w:left="1080"/>
        <w:rPr>
          <w:rFonts w:cs="Segoe UI"/>
          <w:i/>
          <w:iCs/>
          <w:color w:val="1109B7"/>
        </w:rPr>
      </w:pPr>
      <w:r>
        <w:rPr>
          <w:rFonts w:cs="Segoe UI"/>
          <w:i/>
          <w:iCs/>
          <w:color w:val="1109B7"/>
        </w:rPr>
        <w:t xml:space="preserve">The district makes subscription payments of $300 per month for general ledger software. The SBITA contract is for 10 years and includes the option to extend the contract for another 5 years. </w:t>
      </w:r>
    </w:p>
    <w:p w14:paraId="04A6F61D" w14:textId="77777777" w:rsidR="00D17FE5" w:rsidRPr="005773A7" w:rsidRDefault="00D17FE5" w:rsidP="00D17FE5">
      <w:pPr>
        <w:rPr>
          <w:rFonts w:cs="Segoe UI"/>
          <w:i/>
          <w:iCs/>
          <w:color w:val="1109B7"/>
        </w:rPr>
      </w:pPr>
    </w:p>
    <w:p w14:paraId="143C70C2" w14:textId="77777777" w:rsidR="00D17FE5" w:rsidRPr="00550604" w:rsidRDefault="00D17FE5" w:rsidP="00255F60">
      <w:pPr>
        <w:pStyle w:val="ListParagraph"/>
        <w:numPr>
          <w:ilvl w:val="0"/>
          <w:numId w:val="16"/>
        </w:numPr>
        <w:rPr>
          <w:rFonts w:cs="Segoe UI"/>
          <w:i/>
          <w:color w:val="1109B7"/>
        </w:rPr>
      </w:pPr>
      <w:r w:rsidRPr="00550604">
        <w:rPr>
          <w:rFonts w:cs="Segoe UI"/>
          <w:i/>
          <w:color w:val="1109B7"/>
        </w:rPr>
        <w:t xml:space="preserve">The total amount paid for </w:t>
      </w:r>
      <w:r>
        <w:rPr>
          <w:rFonts w:cs="Segoe UI"/>
          <w:i/>
          <w:color w:val="1109B7"/>
        </w:rPr>
        <w:t>SBITAs</w:t>
      </w:r>
      <w:r w:rsidRPr="00550604">
        <w:rPr>
          <w:rFonts w:cs="Segoe UI"/>
          <w:i/>
          <w:color w:val="1109B7"/>
        </w:rPr>
        <w:t xml:space="preserve"> in the current </w:t>
      </w:r>
      <w:r>
        <w:rPr>
          <w:rFonts w:cs="Segoe UI"/>
          <w:i/>
          <w:color w:val="1109B7"/>
        </w:rPr>
        <w:t>fiscal year</w:t>
      </w:r>
      <w:r w:rsidRPr="00550604">
        <w:rPr>
          <w:rFonts w:cs="Segoe UI"/>
          <w:i/>
          <w:color w:val="1109B7"/>
        </w:rPr>
        <w:t xml:space="preserve"> and future minimum </w:t>
      </w:r>
      <w:r>
        <w:rPr>
          <w:rFonts w:cs="Segoe UI"/>
          <w:i/>
          <w:color w:val="1109B7"/>
        </w:rPr>
        <w:t>subscription</w:t>
      </w:r>
      <w:r w:rsidRPr="00550604">
        <w:rPr>
          <w:rFonts w:cs="Segoe UI"/>
          <w:i/>
          <w:color w:val="1109B7"/>
        </w:rPr>
        <w:t xml:space="preserve"> payments for each of the five subsequent years and in five-year increments thereafter.</w:t>
      </w:r>
    </w:p>
    <w:p w14:paraId="6DBE7B1F" w14:textId="77777777" w:rsidR="00D17FE5" w:rsidRDefault="00D17FE5" w:rsidP="00D17FE5">
      <w:pPr>
        <w:pStyle w:val="ListParagraph"/>
        <w:rPr>
          <w:rFonts w:cs="Segoe UI"/>
        </w:rPr>
      </w:pPr>
    </w:p>
    <w:p w14:paraId="3F863A64" w14:textId="77777777" w:rsidR="00D17FE5" w:rsidRDefault="00D17FE5" w:rsidP="00D17FE5">
      <w:pPr>
        <w:pStyle w:val="ListParagraph"/>
        <w:rPr>
          <w:rFonts w:cs="Segoe UI"/>
        </w:rPr>
      </w:pPr>
    </w:p>
    <w:p w14:paraId="1B7AD7FC" w14:textId="77777777" w:rsidR="00D17FE5" w:rsidRPr="00131D9D" w:rsidRDefault="00D17FE5" w:rsidP="00D17FE5">
      <w:pPr>
        <w:pStyle w:val="ListParagraph"/>
        <w:rPr>
          <w:rFonts w:cs="Segoe UI"/>
        </w:rPr>
      </w:pPr>
      <w:r w:rsidRPr="00131D9D">
        <w:rPr>
          <w:rFonts w:cs="Segoe UI"/>
        </w:rPr>
        <w:t xml:space="preserve">The total amount paid for </w:t>
      </w:r>
      <w:r>
        <w:rPr>
          <w:rFonts w:cs="Segoe UI"/>
        </w:rPr>
        <w:t>SBITAs</w:t>
      </w:r>
      <w:r w:rsidRPr="00131D9D">
        <w:rPr>
          <w:rFonts w:cs="Segoe UI"/>
        </w:rPr>
        <w:t xml:space="preserve"> during the school year was $__________. As of August 31, 20XX, the future minimum </w:t>
      </w:r>
      <w:r>
        <w:rPr>
          <w:rFonts w:cs="Segoe UI"/>
        </w:rPr>
        <w:t>subscription</w:t>
      </w:r>
      <w:r w:rsidRPr="00131D9D">
        <w:rPr>
          <w:rFonts w:cs="Segoe UI"/>
        </w:rPr>
        <w:t xml:space="preserve"> payments are as follows: </w:t>
      </w:r>
    </w:p>
    <w:p w14:paraId="52BCA73A" w14:textId="77777777" w:rsidR="00D17FE5" w:rsidRPr="00131D9D" w:rsidRDefault="00D17FE5" w:rsidP="00D17FE5">
      <w:pPr>
        <w:pStyle w:val="ListParagraph"/>
        <w:rPr>
          <w:rFonts w:cs="Segoe UI"/>
        </w:rPr>
      </w:pPr>
    </w:p>
    <w:tbl>
      <w:tblPr>
        <w:tblStyle w:val="TableGrid"/>
        <w:tblW w:w="0" w:type="auto"/>
        <w:tblInd w:w="1345" w:type="dxa"/>
        <w:tblLook w:val="04A0" w:firstRow="1" w:lastRow="0" w:firstColumn="1" w:lastColumn="0" w:noHBand="0" w:noVBand="1"/>
      </w:tblPr>
      <w:tblGrid>
        <w:gridCol w:w="3150"/>
        <w:gridCol w:w="2160"/>
      </w:tblGrid>
      <w:tr w:rsidR="00D17FE5" w:rsidRPr="00227B74" w14:paraId="0E3F6F1B" w14:textId="77777777" w:rsidTr="002B2459">
        <w:tc>
          <w:tcPr>
            <w:tcW w:w="3150" w:type="dxa"/>
          </w:tcPr>
          <w:p w14:paraId="2A683D41" w14:textId="77777777" w:rsidR="00D17FE5" w:rsidRPr="00227B74" w:rsidRDefault="00D17FE5" w:rsidP="002B2459">
            <w:r>
              <w:t>Year ended August</w:t>
            </w:r>
            <w:r w:rsidRPr="00227B74">
              <w:t xml:space="preserve"> 31</w:t>
            </w:r>
          </w:p>
        </w:tc>
        <w:tc>
          <w:tcPr>
            <w:tcW w:w="2160" w:type="dxa"/>
          </w:tcPr>
          <w:p w14:paraId="7C02B0A4" w14:textId="77777777" w:rsidR="00D17FE5" w:rsidRPr="00227B74" w:rsidRDefault="00D17FE5" w:rsidP="002B2459">
            <w:r w:rsidRPr="00227B74">
              <w:t>Total</w:t>
            </w:r>
          </w:p>
        </w:tc>
      </w:tr>
      <w:tr w:rsidR="00D17FE5" w:rsidRPr="00227B74" w14:paraId="1A370070" w14:textId="77777777" w:rsidTr="002B2459">
        <w:tc>
          <w:tcPr>
            <w:tcW w:w="3150" w:type="dxa"/>
          </w:tcPr>
          <w:p w14:paraId="32960519" w14:textId="77777777" w:rsidR="00D17FE5" w:rsidRPr="00227B74" w:rsidRDefault="00D17FE5" w:rsidP="002B2459">
            <w:r>
              <w:t>20</w:t>
            </w:r>
            <w:r w:rsidRPr="000B6521">
              <w:rPr>
                <w:highlight w:val="lightGray"/>
              </w:rPr>
              <w:t>CY+1</w:t>
            </w:r>
          </w:p>
        </w:tc>
        <w:tc>
          <w:tcPr>
            <w:tcW w:w="2160" w:type="dxa"/>
          </w:tcPr>
          <w:p w14:paraId="404E62F4" w14:textId="77777777" w:rsidR="00D17FE5" w:rsidRPr="00227B74" w:rsidRDefault="00D17FE5" w:rsidP="002B2459">
            <w:r w:rsidRPr="00227B74">
              <w:t>$</w:t>
            </w:r>
          </w:p>
        </w:tc>
      </w:tr>
      <w:tr w:rsidR="00D17FE5" w:rsidRPr="00227B74" w14:paraId="18087F0E" w14:textId="77777777" w:rsidTr="002B2459">
        <w:tc>
          <w:tcPr>
            <w:tcW w:w="3150" w:type="dxa"/>
          </w:tcPr>
          <w:p w14:paraId="4B187B57" w14:textId="77777777" w:rsidR="00D17FE5" w:rsidRPr="00227B74" w:rsidRDefault="00D17FE5" w:rsidP="002B2459">
            <w:r>
              <w:t>20</w:t>
            </w:r>
            <w:r w:rsidRPr="000B6521">
              <w:rPr>
                <w:highlight w:val="lightGray"/>
              </w:rPr>
              <w:t>CY+2</w:t>
            </w:r>
          </w:p>
        </w:tc>
        <w:tc>
          <w:tcPr>
            <w:tcW w:w="2160" w:type="dxa"/>
          </w:tcPr>
          <w:p w14:paraId="05408A5B" w14:textId="77777777" w:rsidR="00D17FE5" w:rsidRPr="00227B74" w:rsidRDefault="00D17FE5" w:rsidP="002B2459">
            <w:r w:rsidRPr="00227B74">
              <w:t>$</w:t>
            </w:r>
          </w:p>
        </w:tc>
      </w:tr>
      <w:tr w:rsidR="00D17FE5" w:rsidRPr="00227B74" w14:paraId="505CDFEA" w14:textId="77777777" w:rsidTr="002B2459">
        <w:tc>
          <w:tcPr>
            <w:tcW w:w="3150" w:type="dxa"/>
          </w:tcPr>
          <w:p w14:paraId="18FF0631" w14:textId="77777777" w:rsidR="00D17FE5" w:rsidRPr="00227B74" w:rsidRDefault="00D17FE5" w:rsidP="002B2459">
            <w:r>
              <w:t>20</w:t>
            </w:r>
            <w:r w:rsidRPr="000B6521">
              <w:rPr>
                <w:highlight w:val="lightGray"/>
              </w:rPr>
              <w:t>CY+3</w:t>
            </w:r>
          </w:p>
        </w:tc>
        <w:tc>
          <w:tcPr>
            <w:tcW w:w="2160" w:type="dxa"/>
          </w:tcPr>
          <w:p w14:paraId="0A9D51EE" w14:textId="77777777" w:rsidR="00D17FE5" w:rsidRPr="00227B74" w:rsidRDefault="00D17FE5" w:rsidP="002B2459">
            <w:r w:rsidRPr="00227B74">
              <w:t>$</w:t>
            </w:r>
          </w:p>
        </w:tc>
      </w:tr>
      <w:tr w:rsidR="00D17FE5" w:rsidRPr="00227B74" w14:paraId="05D06B11" w14:textId="77777777" w:rsidTr="002B2459">
        <w:tc>
          <w:tcPr>
            <w:tcW w:w="3150" w:type="dxa"/>
          </w:tcPr>
          <w:p w14:paraId="160706A7" w14:textId="77777777" w:rsidR="00D17FE5" w:rsidRPr="00227B74" w:rsidRDefault="00D17FE5" w:rsidP="002B2459">
            <w:r>
              <w:t>20</w:t>
            </w:r>
            <w:r w:rsidRPr="000B6521">
              <w:rPr>
                <w:highlight w:val="lightGray"/>
              </w:rPr>
              <w:t>CY+4</w:t>
            </w:r>
          </w:p>
        </w:tc>
        <w:tc>
          <w:tcPr>
            <w:tcW w:w="2160" w:type="dxa"/>
          </w:tcPr>
          <w:p w14:paraId="2696E4B3" w14:textId="77777777" w:rsidR="00D17FE5" w:rsidRPr="00227B74" w:rsidRDefault="00D17FE5" w:rsidP="002B2459">
            <w:r w:rsidRPr="00227B74">
              <w:t>$</w:t>
            </w:r>
          </w:p>
        </w:tc>
      </w:tr>
      <w:tr w:rsidR="00D17FE5" w:rsidRPr="00227B74" w14:paraId="372804EF" w14:textId="77777777" w:rsidTr="002B2459">
        <w:tc>
          <w:tcPr>
            <w:tcW w:w="3150" w:type="dxa"/>
          </w:tcPr>
          <w:p w14:paraId="27A81BF5" w14:textId="77777777" w:rsidR="00D17FE5" w:rsidRPr="00227B74" w:rsidRDefault="00D17FE5" w:rsidP="002B2459">
            <w:r>
              <w:t>20</w:t>
            </w:r>
            <w:r w:rsidRPr="000B6521">
              <w:rPr>
                <w:highlight w:val="lightGray"/>
              </w:rPr>
              <w:t>CY+5</w:t>
            </w:r>
          </w:p>
        </w:tc>
        <w:tc>
          <w:tcPr>
            <w:tcW w:w="2160" w:type="dxa"/>
          </w:tcPr>
          <w:p w14:paraId="774542FE" w14:textId="77777777" w:rsidR="00D17FE5" w:rsidRPr="00227B74" w:rsidRDefault="00D17FE5" w:rsidP="002B2459">
            <w:r w:rsidRPr="00227B74">
              <w:t>$</w:t>
            </w:r>
          </w:p>
        </w:tc>
      </w:tr>
      <w:tr w:rsidR="00D17FE5" w:rsidRPr="00227B74" w14:paraId="06E9FADF" w14:textId="77777777" w:rsidTr="002B2459">
        <w:tc>
          <w:tcPr>
            <w:tcW w:w="3150" w:type="dxa"/>
          </w:tcPr>
          <w:p w14:paraId="155205A4" w14:textId="77777777" w:rsidR="00D17FE5" w:rsidRPr="00227B74" w:rsidRDefault="00D17FE5" w:rsidP="002B2459">
            <w:r>
              <w:t>20</w:t>
            </w:r>
            <w:r w:rsidRPr="000B6521">
              <w:rPr>
                <w:highlight w:val="lightGray"/>
              </w:rPr>
              <w:t>CY+6</w:t>
            </w:r>
            <w:r>
              <w:t>-20</w:t>
            </w:r>
            <w:r w:rsidRPr="000B6521">
              <w:rPr>
                <w:highlight w:val="lightGray"/>
              </w:rPr>
              <w:t>CY+10</w:t>
            </w:r>
          </w:p>
        </w:tc>
        <w:tc>
          <w:tcPr>
            <w:tcW w:w="2160" w:type="dxa"/>
          </w:tcPr>
          <w:p w14:paraId="06AF1CA1" w14:textId="77777777" w:rsidR="00D17FE5" w:rsidRPr="00227B74" w:rsidRDefault="00D17FE5" w:rsidP="002B2459">
            <w:r w:rsidRPr="00227B74">
              <w:t>$</w:t>
            </w:r>
          </w:p>
        </w:tc>
      </w:tr>
      <w:tr w:rsidR="00D17FE5" w:rsidRPr="00227B74" w14:paraId="7507E5A2" w14:textId="77777777" w:rsidTr="002B2459">
        <w:tc>
          <w:tcPr>
            <w:tcW w:w="3150" w:type="dxa"/>
          </w:tcPr>
          <w:p w14:paraId="594A0132" w14:textId="77777777" w:rsidR="00D17FE5" w:rsidRPr="00227B74" w:rsidRDefault="00D17FE5" w:rsidP="002B2459">
            <w:r>
              <w:t>20</w:t>
            </w:r>
            <w:r w:rsidRPr="000B6521">
              <w:rPr>
                <w:highlight w:val="lightGray"/>
              </w:rPr>
              <w:t>CY+11</w:t>
            </w:r>
            <w:r>
              <w:t>-20</w:t>
            </w:r>
            <w:r w:rsidRPr="000B6521">
              <w:rPr>
                <w:highlight w:val="lightGray"/>
              </w:rPr>
              <w:t>CY+15</w:t>
            </w:r>
          </w:p>
        </w:tc>
        <w:tc>
          <w:tcPr>
            <w:tcW w:w="2160" w:type="dxa"/>
          </w:tcPr>
          <w:p w14:paraId="071CC03F" w14:textId="77777777" w:rsidR="00D17FE5" w:rsidRPr="00227B74" w:rsidRDefault="00D17FE5" w:rsidP="002B2459">
            <w:r w:rsidRPr="00227B74">
              <w:t>$</w:t>
            </w:r>
          </w:p>
        </w:tc>
      </w:tr>
      <w:tr w:rsidR="00D17FE5" w:rsidRPr="00227B74" w14:paraId="16788CBD" w14:textId="77777777" w:rsidTr="002B2459">
        <w:tc>
          <w:tcPr>
            <w:tcW w:w="3150" w:type="dxa"/>
          </w:tcPr>
          <w:p w14:paraId="4B017342" w14:textId="77777777" w:rsidR="00D17FE5" w:rsidRPr="00227B74" w:rsidRDefault="00D17FE5" w:rsidP="002B2459">
            <w:r w:rsidRPr="00227B74">
              <w:t>Total</w:t>
            </w:r>
          </w:p>
        </w:tc>
        <w:tc>
          <w:tcPr>
            <w:tcW w:w="2160" w:type="dxa"/>
          </w:tcPr>
          <w:p w14:paraId="11AF8B1D" w14:textId="77777777" w:rsidR="00D17FE5" w:rsidRPr="00227B74" w:rsidRDefault="00D17FE5" w:rsidP="002B2459">
            <w:r w:rsidRPr="00227B74">
              <w:t>$</w:t>
            </w:r>
          </w:p>
        </w:tc>
      </w:tr>
    </w:tbl>
    <w:p w14:paraId="29BBE0CA" w14:textId="77777777" w:rsidR="00D17FE5" w:rsidRDefault="00D17FE5" w:rsidP="00D17FE5">
      <w:pPr>
        <w:rPr>
          <w:rFonts w:cs="Arial"/>
        </w:rPr>
      </w:pPr>
    </w:p>
    <w:p w14:paraId="27AB6CB7" w14:textId="77777777" w:rsidR="00D17FE5" w:rsidRPr="002839D7" w:rsidRDefault="00D17FE5" w:rsidP="00D17FE5">
      <w:pPr>
        <w:rPr>
          <w:rFonts w:cs="Segoe UI"/>
        </w:rPr>
      </w:pPr>
      <w:r w:rsidRPr="00895110">
        <w:t xml:space="preserve">Changes in </w:t>
      </w:r>
      <w:r>
        <w:t>SBITA</w:t>
      </w:r>
      <w:r w:rsidRPr="00895110">
        <w:t xml:space="preserve"> liabilities are presented in</w:t>
      </w:r>
      <w:r>
        <w:t xml:space="preserve"> t</w:t>
      </w:r>
      <w:r w:rsidRPr="00C6348E">
        <w:t>he accompanying Sc</w:t>
      </w:r>
      <w:r>
        <w:t>hedule of Long-Term Liabilities.</w:t>
      </w:r>
    </w:p>
    <w:p w14:paraId="76767F52" w14:textId="77777777" w:rsidR="00D17FE5" w:rsidRPr="002839D7" w:rsidRDefault="00D17FE5" w:rsidP="00D17FE5">
      <w:pPr>
        <w:rPr>
          <w:rFonts w:cs="Segoe UI"/>
          <w:sz w:val="18"/>
        </w:rPr>
      </w:pPr>
    </w:p>
    <w:p w14:paraId="3AFF5AA2" w14:textId="77777777" w:rsidR="00D17FE5" w:rsidRPr="002839D7" w:rsidRDefault="00D17FE5" w:rsidP="00D17FE5">
      <w:pPr>
        <w:ind w:left="360"/>
        <w:rPr>
          <w:rStyle w:val="Heading1Char"/>
          <w:rFonts w:cs="Segoe UI"/>
        </w:rPr>
      </w:pPr>
      <w:r w:rsidRPr="002839D7">
        <w:rPr>
          <w:rStyle w:val="Heading1Char"/>
          <w:rFonts w:cs="Segoe UI"/>
        </w:rPr>
        <w:br w:type="page"/>
      </w:r>
    </w:p>
    <w:p w14:paraId="6C7AC074" w14:textId="3B68C4F5" w:rsidR="00FF47C3" w:rsidRPr="002839D7" w:rsidRDefault="00D75795" w:rsidP="009305B5">
      <w:pPr>
        <w:rPr>
          <w:rFonts w:cs="Segoe UI"/>
        </w:rPr>
      </w:pPr>
      <w:bookmarkStart w:id="26" w:name="_Toc178061601"/>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00FF47C3" w:rsidRPr="002839D7">
        <w:rPr>
          <w:rStyle w:val="Heading1Char"/>
          <w:rFonts w:cs="Segoe UI"/>
        </w:rPr>
        <w:t>other significant commitments</w:t>
      </w:r>
      <w:bookmarkEnd w:id="26"/>
      <w:r w:rsidR="004C067A" w:rsidRPr="002839D7" w:rsidDel="004C067A">
        <w:rPr>
          <w:rStyle w:val="Heading1Char"/>
          <w:rFonts w:cs="Segoe UI"/>
        </w:rPr>
        <w:t xml:space="preserve"> </w:t>
      </w:r>
      <w:r w:rsidR="00C85CCE" w:rsidRPr="002839D7">
        <w:rPr>
          <w:rFonts w:ascii="Wingdings" w:hAnsi="Wingdings" w:cs="Segoe UI"/>
          <w:sz w:val="28"/>
        </w:rPr>
        <w:t></w:t>
      </w:r>
    </w:p>
    <w:p w14:paraId="3C361B3A" w14:textId="77777777" w:rsidR="00D75795" w:rsidRPr="002839D7" w:rsidRDefault="00D75795" w:rsidP="009E03E3">
      <w:pPr>
        <w:rPr>
          <w:rFonts w:cs="Segoe UI"/>
        </w:rPr>
      </w:pPr>
    </w:p>
    <w:p w14:paraId="04A5E63D" w14:textId="77777777" w:rsidR="007A2435" w:rsidRPr="002839D7" w:rsidRDefault="007A2435" w:rsidP="007A2435">
      <w:pPr>
        <w:tabs>
          <w:tab w:val="center" w:pos="4680"/>
        </w:tabs>
        <w:rPr>
          <w:rFonts w:cs="Segoe UI"/>
        </w:rPr>
      </w:pPr>
      <w:r w:rsidRPr="002839D7">
        <w:rPr>
          <w:rFonts w:cs="Segoe UI"/>
          <w:sz w:val="24"/>
        </w:rPr>
        <w:t xml:space="preserve">The </w:t>
      </w:r>
      <w:proofErr w:type="gramStart"/>
      <w:r w:rsidRPr="002839D7">
        <w:rPr>
          <w:rFonts w:cs="Segoe UI"/>
          <w:sz w:val="24"/>
        </w:rPr>
        <w:t>District</w:t>
      </w:r>
      <w:proofErr w:type="gramEnd"/>
      <w:r w:rsidRPr="002839D7">
        <w:rPr>
          <w:rFonts w:cs="Segoe UI"/>
          <w:sz w:val="24"/>
        </w:rPr>
        <w:t xml:space="preserve"> has active construction projects as of August 31, XXXX:</w:t>
      </w:r>
      <w:r w:rsidRPr="002839D7">
        <w:rPr>
          <w:rFonts w:cs="Segoe UI"/>
        </w:rPr>
        <w:tab/>
      </w:r>
    </w:p>
    <w:p w14:paraId="7F37305A" w14:textId="77777777" w:rsidR="00D75795" w:rsidRPr="002839D7" w:rsidRDefault="00D75795" w:rsidP="009E03E3">
      <w:pPr>
        <w:rPr>
          <w:rFonts w:cs="Segoe UI"/>
        </w:rPr>
      </w:pPr>
    </w:p>
    <w:tbl>
      <w:tblPr>
        <w:tblStyle w:val="TableGrid"/>
        <w:tblW w:w="9617" w:type="dxa"/>
        <w:tblLook w:val="04A0" w:firstRow="1" w:lastRow="0" w:firstColumn="1" w:lastColumn="0" w:noHBand="0" w:noVBand="1"/>
        <w:tblCaption w:val="Other Significant Commitments"/>
      </w:tblPr>
      <w:tblGrid>
        <w:gridCol w:w="1825"/>
        <w:gridCol w:w="2003"/>
        <w:gridCol w:w="1915"/>
        <w:gridCol w:w="1937"/>
        <w:gridCol w:w="1937"/>
      </w:tblGrid>
      <w:tr w:rsidR="002839D7" w:rsidRPr="002839D7" w14:paraId="271A809A" w14:textId="77777777" w:rsidTr="00C140BB">
        <w:trPr>
          <w:trHeight w:val="700"/>
          <w:tblHeader/>
        </w:trPr>
        <w:tc>
          <w:tcPr>
            <w:tcW w:w="1825" w:type="dxa"/>
            <w:vAlign w:val="center"/>
          </w:tcPr>
          <w:p w14:paraId="0346E410" w14:textId="77777777" w:rsidR="009E03E3" w:rsidRPr="002839D7" w:rsidRDefault="009E03E3" w:rsidP="00EC5FE7">
            <w:pPr>
              <w:jc w:val="center"/>
              <w:rPr>
                <w:rFonts w:cs="Segoe UI"/>
              </w:rPr>
            </w:pPr>
            <w:r w:rsidRPr="002839D7">
              <w:rPr>
                <w:rFonts w:cs="Segoe UI"/>
              </w:rPr>
              <w:t>Project</w:t>
            </w:r>
          </w:p>
        </w:tc>
        <w:tc>
          <w:tcPr>
            <w:tcW w:w="2003" w:type="dxa"/>
            <w:vAlign w:val="bottom"/>
          </w:tcPr>
          <w:p w14:paraId="51A7EB7D" w14:textId="77777777" w:rsidR="009E03E3" w:rsidRPr="002839D7" w:rsidRDefault="009E03E3" w:rsidP="00EC5FE7">
            <w:pPr>
              <w:jc w:val="center"/>
              <w:rPr>
                <w:rFonts w:cs="Segoe UI"/>
              </w:rPr>
            </w:pPr>
            <w:r w:rsidRPr="002839D7">
              <w:rPr>
                <w:rFonts w:cs="Segoe UI"/>
              </w:rPr>
              <w:t>Project Authorization</w:t>
            </w:r>
          </w:p>
          <w:p w14:paraId="320204A9" w14:textId="77777777" w:rsidR="009E03E3" w:rsidRPr="002839D7" w:rsidRDefault="009E03E3" w:rsidP="00EC5FE7">
            <w:pPr>
              <w:jc w:val="center"/>
              <w:rPr>
                <w:rFonts w:cs="Segoe UI"/>
              </w:rPr>
            </w:pPr>
            <w:r w:rsidRPr="002839D7">
              <w:rPr>
                <w:rFonts w:cs="Segoe UI"/>
              </w:rPr>
              <w:t>Amount</w:t>
            </w:r>
          </w:p>
        </w:tc>
        <w:tc>
          <w:tcPr>
            <w:tcW w:w="1915" w:type="dxa"/>
            <w:vAlign w:val="center"/>
          </w:tcPr>
          <w:p w14:paraId="1279A79B" w14:textId="77777777" w:rsidR="009E03E3" w:rsidRPr="002839D7" w:rsidRDefault="009E03E3" w:rsidP="00EC5FE7">
            <w:pPr>
              <w:jc w:val="center"/>
              <w:rPr>
                <w:rFonts w:cs="Segoe UI"/>
              </w:rPr>
            </w:pPr>
            <w:r w:rsidRPr="002839D7">
              <w:rPr>
                <w:rFonts w:cs="Segoe UI"/>
              </w:rPr>
              <w:t>Expended as of</w:t>
            </w:r>
            <w:r w:rsidRPr="002839D7">
              <w:rPr>
                <w:rFonts w:cs="Segoe UI"/>
              </w:rPr>
              <w:br/>
              <w:t>8/31/XX</w:t>
            </w:r>
          </w:p>
        </w:tc>
        <w:tc>
          <w:tcPr>
            <w:tcW w:w="1937" w:type="dxa"/>
            <w:vAlign w:val="bottom"/>
          </w:tcPr>
          <w:p w14:paraId="601FA179" w14:textId="77777777" w:rsidR="009E03E3" w:rsidRPr="002839D7" w:rsidRDefault="009E03E3" w:rsidP="00EC5FE7">
            <w:pPr>
              <w:jc w:val="center"/>
              <w:rPr>
                <w:rFonts w:cs="Segoe UI"/>
              </w:rPr>
            </w:pPr>
            <w:r w:rsidRPr="002839D7">
              <w:rPr>
                <w:rFonts w:cs="Segoe UI"/>
              </w:rPr>
              <w:t>Additional Local</w:t>
            </w:r>
          </w:p>
          <w:p w14:paraId="388299B1" w14:textId="77777777" w:rsidR="009E03E3" w:rsidRPr="002839D7" w:rsidRDefault="009E03E3" w:rsidP="00EC5FE7">
            <w:pPr>
              <w:jc w:val="center"/>
              <w:rPr>
                <w:rFonts w:cs="Segoe UI"/>
              </w:rPr>
            </w:pPr>
            <w:r w:rsidRPr="002839D7">
              <w:rPr>
                <w:rFonts w:cs="Segoe UI"/>
              </w:rPr>
              <w:t>Funds Committed</w:t>
            </w:r>
          </w:p>
        </w:tc>
        <w:tc>
          <w:tcPr>
            <w:tcW w:w="1937" w:type="dxa"/>
            <w:vAlign w:val="bottom"/>
          </w:tcPr>
          <w:p w14:paraId="054EE303" w14:textId="77777777" w:rsidR="009E03E3" w:rsidRPr="002839D7" w:rsidRDefault="009E03E3" w:rsidP="00EC5FE7">
            <w:pPr>
              <w:jc w:val="center"/>
              <w:rPr>
                <w:rFonts w:cs="Segoe UI"/>
              </w:rPr>
            </w:pPr>
            <w:r w:rsidRPr="002839D7">
              <w:rPr>
                <w:rFonts w:cs="Segoe UI"/>
              </w:rPr>
              <w:t>Additional State</w:t>
            </w:r>
          </w:p>
          <w:p w14:paraId="3E67970C" w14:textId="77777777" w:rsidR="009E03E3" w:rsidRPr="002839D7" w:rsidRDefault="009E03E3" w:rsidP="00EC5FE7">
            <w:pPr>
              <w:jc w:val="center"/>
              <w:rPr>
                <w:rFonts w:cs="Segoe UI"/>
              </w:rPr>
            </w:pPr>
            <w:r w:rsidRPr="002839D7">
              <w:rPr>
                <w:rFonts w:cs="Segoe UI"/>
              </w:rPr>
              <w:t>Funds Committed</w:t>
            </w:r>
          </w:p>
        </w:tc>
      </w:tr>
      <w:tr w:rsidR="002839D7" w:rsidRPr="002839D7" w14:paraId="713C14FD" w14:textId="77777777" w:rsidTr="00EC5FE7">
        <w:trPr>
          <w:trHeight w:val="280"/>
        </w:trPr>
        <w:tc>
          <w:tcPr>
            <w:tcW w:w="1825" w:type="dxa"/>
          </w:tcPr>
          <w:p w14:paraId="3EC4543C" w14:textId="77777777" w:rsidR="009E03E3" w:rsidRPr="002839D7" w:rsidRDefault="009E03E3" w:rsidP="009E03E3">
            <w:pPr>
              <w:spacing w:line="276" w:lineRule="auto"/>
              <w:rPr>
                <w:rFonts w:cs="Segoe UI"/>
                <w:sz w:val="20"/>
              </w:rPr>
            </w:pPr>
          </w:p>
        </w:tc>
        <w:tc>
          <w:tcPr>
            <w:tcW w:w="2003" w:type="dxa"/>
          </w:tcPr>
          <w:p w14:paraId="0CE055CC" w14:textId="77777777" w:rsidR="009E03E3" w:rsidRPr="002839D7" w:rsidRDefault="009E03E3" w:rsidP="009E03E3">
            <w:pPr>
              <w:spacing w:line="276" w:lineRule="auto"/>
              <w:rPr>
                <w:rFonts w:cs="Segoe UI"/>
                <w:sz w:val="20"/>
              </w:rPr>
            </w:pPr>
          </w:p>
        </w:tc>
        <w:tc>
          <w:tcPr>
            <w:tcW w:w="1915" w:type="dxa"/>
          </w:tcPr>
          <w:p w14:paraId="154817FA" w14:textId="77777777" w:rsidR="009E03E3" w:rsidRPr="002839D7" w:rsidRDefault="009E03E3" w:rsidP="009E03E3">
            <w:pPr>
              <w:spacing w:line="276" w:lineRule="auto"/>
              <w:rPr>
                <w:rFonts w:cs="Segoe UI"/>
                <w:sz w:val="20"/>
              </w:rPr>
            </w:pPr>
          </w:p>
        </w:tc>
        <w:tc>
          <w:tcPr>
            <w:tcW w:w="1937" w:type="dxa"/>
          </w:tcPr>
          <w:p w14:paraId="09CC9363" w14:textId="77777777" w:rsidR="009E03E3" w:rsidRPr="002839D7" w:rsidRDefault="009E03E3" w:rsidP="009E03E3">
            <w:pPr>
              <w:spacing w:line="276" w:lineRule="auto"/>
              <w:rPr>
                <w:rFonts w:cs="Segoe UI"/>
                <w:sz w:val="20"/>
              </w:rPr>
            </w:pPr>
          </w:p>
        </w:tc>
        <w:tc>
          <w:tcPr>
            <w:tcW w:w="1937" w:type="dxa"/>
          </w:tcPr>
          <w:p w14:paraId="083EEDF9" w14:textId="77777777" w:rsidR="009E03E3" w:rsidRPr="002839D7" w:rsidRDefault="009E03E3" w:rsidP="009E03E3">
            <w:pPr>
              <w:spacing w:line="276" w:lineRule="auto"/>
              <w:rPr>
                <w:rFonts w:cs="Segoe UI"/>
                <w:sz w:val="20"/>
              </w:rPr>
            </w:pPr>
          </w:p>
        </w:tc>
      </w:tr>
      <w:tr w:rsidR="002839D7" w:rsidRPr="002839D7" w14:paraId="17C77B38" w14:textId="77777777" w:rsidTr="00EC5FE7">
        <w:trPr>
          <w:trHeight w:val="280"/>
        </w:trPr>
        <w:tc>
          <w:tcPr>
            <w:tcW w:w="1825" w:type="dxa"/>
          </w:tcPr>
          <w:p w14:paraId="28FE1C35" w14:textId="77777777" w:rsidR="009E03E3" w:rsidRPr="002839D7" w:rsidRDefault="009E03E3" w:rsidP="009E03E3">
            <w:pPr>
              <w:spacing w:line="276" w:lineRule="auto"/>
              <w:rPr>
                <w:rFonts w:cs="Segoe UI"/>
                <w:sz w:val="20"/>
              </w:rPr>
            </w:pPr>
          </w:p>
        </w:tc>
        <w:tc>
          <w:tcPr>
            <w:tcW w:w="2003" w:type="dxa"/>
          </w:tcPr>
          <w:p w14:paraId="378CDF1E" w14:textId="77777777" w:rsidR="009E03E3" w:rsidRPr="002839D7" w:rsidRDefault="009E03E3" w:rsidP="009E03E3">
            <w:pPr>
              <w:spacing w:line="276" w:lineRule="auto"/>
              <w:rPr>
                <w:rFonts w:cs="Segoe UI"/>
                <w:sz w:val="20"/>
              </w:rPr>
            </w:pPr>
          </w:p>
        </w:tc>
        <w:tc>
          <w:tcPr>
            <w:tcW w:w="1915" w:type="dxa"/>
          </w:tcPr>
          <w:p w14:paraId="32584EC7" w14:textId="77777777" w:rsidR="009E03E3" w:rsidRPr="002839D7" w:rsidRDefault="009E03E3" w:rsidP="009E03E3">
            <w:pPr>
              <w:spacing w:line="276" w:lineRule="auto"/>
              <w:rPr>
                <w:rFonts w:cs="Segoe UI"/>
                <w:sz w:val="20"/>
              </w:rPr>
            </w:pPr>
          </w:p>
        </w:tc>
        <w:tc>
          <w:tcPr>
            <w:tcW w:w="1937" w:type="dxa"/>
          </w:tcPr>
          <w:p w14:paraId="00D2E9B6" w14:textId="77777777" w:rsidR="009E03E3" w:rsidRPr="002839D7" w:rsidRDefault="009E03E3" w:rsidP="009E03E3">
            <w:pPr>
              <w:spacing w:line="276" w:lineRule="auto"/>
              <w:rPr>
                <w:rFonts w:cs="Segoe UI"/>
                <w:sz w:val="20"/>
              </w:rPr>
            </w:pPr>
          </w:p>
        </w:tc>
        <w:tc>
          <w:tcPr>
            <w:tcW w:w="1937" w:type="dxa"/>
          </w:tcPr>
          <w:p w14:paraId="365C8E2F" w14:textId="77777777" w:rsidR="009E03E3" w:rsidRPr="002839D7" w:rsidRDefault="009E03E3" w:rsidP="009E03E3">
            <w:pPr>
              <w:spacing w:line="276" w:lineRule="auto"/>
              <w:rPr>
                <w:rFonts w:cs="Segoe UI"/>
                <w:sz w:val="20"/>
              </w:rPr>
            </w:pPr>
          </w:p>
        </w:tc>
      </w:tr>
      <w:tr w:rsidR="002839D7" w:rsidRPr="002839D7" w14:paraId="172F2667" w14:textId="77777777" w:rsidTr="00EC5FE7">
        <w:trPr>
          <w:trHeight w:val="280"/>
        </w:trPr>
        <w:tc>
          <w:tcPr>
            <w:tcW w:w="1825" w:type="dxa"/>
          </w:tcPr>
          <w:p w14:paraId="5ACEBFA0" w14:textId="77777777" w:rsidR="009E03E3" w:rsidRPr="002839D7" w:rsidRDefault="009E03E3" w:rsidP="009E03E3">
            <w:pPr>
              <w:spacing w:line="276" w:lineRule="auto"/>
              <w:rPr>
                <w:rFonts w:cs="Segoe UI"/>
                <w:sz w:val="20"/>
              </w:rPr>
            </w:pPr>
          </w:p>
        </w:tc>
        <w:tc>
          <w:tcPr>
            <w:tcW w:w="2003" w:type="dxa"/>
          </w:tcPr>
          <w:p w14:paraId="489A4460" w14:textId="77777777" w:rsidR="009E03E3" w:rsidRPr="002839D7" w:rsidRDefault="009E03E3" w:rsidP="009E03E3">
            <w:pPr>
              <w:spacing w:line="276" w:lineRule="auto"/>
              <w:rPr>
                <w:rFonts w:cs="Segoe UI"/>
                <w:sz w:val="20"/>
              </w:rPr>
            </w:pPr>
          </w:p>
        </w:tc>
        <w:tc>
          <w:tcPr>
            <w:tcW w:w="1915" w:type="dxa"/>
          </w:tcPr>
          <w:p w14:paraId="613DFC40" w14:textId="77777777" w:rsidR="009E03E3" w:rsidRPr="002839D7" w:rsidRDefault="009E03E3" w:rsidP="009E03E3">
            <w:pPr>
              <w:spacing w:line="276" w:lineRule="auto"/>
              <w:rPr>
                <w:rFonts w:cs="Segoe UI"/>
                <w:sz w:val="20"/>
              </w:rPr>
            </w:pPr>
          </w:p>
        </w:tc>
        <w:tc>
          <w:tcPr>
            <w:tcW w:w="1937" w:type="dxa"/>
          </w:tcPr>
          <w:p w14:paraId="22031A3D" w14:textId="77777777" w:rsidR="009E03E3" w:rsidRPr="002839D7" w:rsidRDefault="009E03E3" w:rsidP="009E03E3">
            <w:pPr>
              <w:spacing w:line="276" w:lineRule="auto"/>
              <w:rPr>
                <w:rFonts w:cs="Segoe UI"/>
                <w:sz w:val="20"/>
              </w:rPr>
            </w:pPr>
          </w:p>
        </w:tc>
        <w:tc>
          <w:tcPr>
            <w:tcW w:w="1937" w:type="dxa"/>
          </w:tcPr>
          <w:p w14:paraId="6C125AB8" w14:textId="77777777" w:rsidR="009E03E3" w:rsidRPr="002839D7" w:rsidRDefault="009E03E3" w:rsidP="009E03E3">
            <w:pPr>
              <w:spacing w:line="276" w:lineRule="auto"/>
              <w:rPr>
                <w:rFonts w:cs="Segoe UI"/>
                <w:sz w:val="20"/>
              </w:rPr>
            </w:pPr>
          </w:p>
        </w:tc>
      </w:tr>
      <w:tr w:rsidR="002839D7" w:rsidRPr="002839D7" w14:paraId="3523D946" w14:textId="77777777" w:rsidTr="00EC5FE7">
        <w:trPr>
          <w:trHeight w:val="280"/>
        </w:trPr>
        <w:tc>
          <w:tcPr>
            <w:tcW w:w="1825" w:type="dxa"/>
          </w:tcPr>
          <w:p w14:paraId="06E10414" w14:textId="77777777" w:rsidR="009E03E3" w:rsidRPr="002839D7" w:rsidRDefault="009E03E3" w:rsidP="009E03E3">
            <w:pPr>
              <w:spacing w:line="276" w:lineRule="auto"/>
              <w:rPr>
                <w:rFonts w:cs="Segoe UI"/>
                <w:sz w:val="20"/>
              </w:rPr>
            </w:pPr>
          </w:p>
        </w:tc>
        <w:tc>
          <w:tcPr>
            <w:tcW w:w="2003" w:type="dxa"/>
          </w:tcPr>
          <w:p w14:paraId="016631C3" w14:textId="77777777" w:rsidR="009E03E3" w:rsidRPr="002839D7" w:rsidRDefault="009E03E3" w:rsidP="009E03E3">
            <w:pPr>
              <w:spacing w:line="276" w:lineRule="auto"/>
              <w:rPr>
                <w:rFonts w:cs="Segoe UI"/>
                <w:sz w:val="20"/>
              </w:rPr>
            </w:pPr>
          </w:p>
        </w:tc>
        <w:tc>
          <w:tcPr>
            <w:tcW w:w="1915" w:type="dxa"/>
          </w:tcPr>
          <w:p w14:paraId="488FA5AF" w14:textId="77777777" w:rsidR="009E03E3" w:rsidRPr="002839D7" w:rsidRDefault="009E03E3" w:rsidP="009E03E3">
            <w:pPr>
              <w:spacing w:line="276" w:lineRule="auto"/>
              <w:rPr>
                <w:rFonts w:cs="Segoe UI"/>
                <w:sz w:val="20"/>
              </w:rPr>
            </w:pPr>
          </w:p>
        </w:tc>
        <w:tc>
          <w:tcPr>
            <w:tcW w:w="1937" w:type="dxa"/>
          </w:tcPr>
          <w:p w14:paraId="49D40BFB" w14:textId="77777777" w:rsidR="009E03E3" w:rsidRPr="002839D7" w:rsidRDefault="009E03E3" w:rsidP="009E03E3">
            <w:pPr>
              <w:spacing w:line="276" w:lineRule="auto"/>
              <w:rPr>
                <w:rFonts w:cs="Segoe UI"/>
                <w:sz w:val="20"/>
              </w:rPr>
            </w:pPr>
          </w:p>
        </w:tc>
        <w:tc>
          <w:tcPr>
            <w:tcW w:w="1937" w:type="dxa"/>
          </w:tcPr>
          <w:p w14:paraId="66DC8694" w14:textId="77777777" w:rsidR="009E03E3" w:rsidRPr="002839D7" w:rsidRDefault="009E03E3" w:rsidP="009E03E3">
            <w:pPr>
              <w:spacing w:line="276" w:lineRule="auto"/>
              <w:rPr>
                <w:rFonts w:cs="Segoe UI"/>
                <w:sz w:val="20"/>
              </w:rPr>
            </w:pPr>
          </w:p>
        </w:tc>
      </w:tr>
      <w:tr w:rsidR="004E3494" w:rsidRPr="002839D7" w14:paraId="17F9FDE8" w14:textId="77777777" w:rsidTr="00EC5FE7">
        <w:trPr>
          <w:trHeight w:val="276"/>
        </w:trPr>
        <w:tc>
          <w:tcPr>
            <w:tcW w:w="1825" w:type="dxa"/>
          </w:tcPr>
          <w:p w14:paraId="3B530F6C" w14:textId="77777777" w:rsidR="009E03E3" w:rsidRPr="002839D7" w:rsidRDefault="009E03E3" w:rsidP="009E03E3">
            <w:pPr>
              <w:spacing w:line="276" w:lineRule="auto"/>
              <w:rPr>
                <w:rFonts w:cs="Segoe UI"/>
              </w:rPr>
            </w:pPr>
            <w:r w:rsidRPr="002839D7">
              <w:rPr>
                <w:rFonts w:cs="Segoe UI"/>
              </w:rPr>
              <w:t>Total</w:t>
            </w:r>
          </w:p>
        </w:tc>
        <w:tc>
          <w:tcPr>
            <w:tcW w:w="2003" w:type="dxa"/>
          </w:tcPr>
          <w:p w14:paraId="7C837686" w14:textId="77777777" w:rsidR="009E03E3" w:rsidRPr="002839D7" w:rsidRDefault="009E03E3" w:rsidP="009E03E3">
            <w:pPr>
              <w:spacing w:line="276" w:lineRule="auto"/>
              <w:rPr>
                <w:rFonts w:cs="Segoe UI"/>
                <w:sz w:val="20"/>
              </w:rPr>
            </w:pPr>
          </w:p>
        </w:tc>
        <w:tc>
          <w:tcPr>
            <w:tcW w:w="1915" w:type="dxa"/>
          </w:tcPr>
          <w:p w14:paraId="5A670025" w14:textId="77777777" w:rsidR="009E03E3" w:rsidRPr="002839D7" w:rsidRDefault="009E03E3" w:rsidP="009E03E3">
            <w:pPr>
              <w:spacing w:line="276" w:lineRule="auto"/>
              <w:rPr>
                <w:rFonts w:cs="Segoe UI"/>
                <w:sz w:val="20"/>
              </w:rPr>
            </w:pPr>
          </w:p>
        </w:tc>
        <w:tc>
          <w:tcPr>
            <w:tcW w:w="1937" w:type="dxa"/>
          </w:tcPr>
          <w:p w14:paraId="3C7D62E2" w14:textId="77777777" w:rsidR="009E03E3" w:rsidRPr="002839D7" w:rsidRDefault="009E03E3" w:rsidP="009E03E3">
            <w:pPr>
              <w:spacing w:line="276" w:lineRule="auto"/>
              <w:rPr>
                <w:rFonts w:cs="Segoe UI"/>
                <w:sz w:val="20"/>
              </w:rPr>
            </w:pPr>
          </w:p>
        </w:tc>
        <w:tc>
          <w:tcPr>
            <w:tcW w:w="1937" w:type="dxa"/>
          </w:tcPr>
          <w:p w14:paraId="314750F8" w14:textId="77777777" w:rsidR="009E03E3" w:rsidRPr="002839D7" w:rsidRDefault="009E03E3" w:rsidP="009E03E3">
            <w:pPr>
              <w:spacing w:line="276" w:lineRule="auto"/>
              <w:rPr>
                <w:rFonts w:cs="Segoe UI"/>
                <w:sz w:val="20"/>
              </w:rPr>
            </w:pPr>
          </w:p>
        </w:tc>
      </w:tr>
    </w:tbl>
    <w:p w14:paraId="6C8E6F84" w14:textId="77777777" w:rsidR="00FC5F0E" w:rsidRPr="002839D7" w:rsidRDefault="00FC5F0E">
      <w:pPr>
        <w:rPr>
          <w:rFonts w:eastAsiaTheme="majorEastAsia" w:cs="Segoe UI"/>
          <w:b/>
          <w:sz w:val="24"/>
        </w:rPr>
      </w:pPr>
    </w:p>
    <w:p w14:paraId="2F590AAC" w14:textId="77777777" w:rsidR="009E03E3" w:rsidRPr="002839D7" w:rsidRDefault="009E03E3" w:rsidP="00D75795">
      <w:pPr>
        <w:pStyle w:val="Heading2"/>
        <w:rPr>
          <w:rFonts w:cs="Segoe UI"/>
        </w:rPr>
      </w:pPr>
      <w:r w:rsidRPr="002839D7">
        <w:rPr>
          <w:rFonts w:cs="Segoe UI"/>
        </w:rPr>
        <w:t>Encumbrances</w:t>
      </w:r>
      <w:r w:rsidR="00B24C2C" w:rsidRPr="002839D7">
        <w:rPr>
          <w:rFonts w:ascii="Wingdings" w:hAnsi="Wingdings" w:cs="Segoe UI"/>
        </w:rPr>
        <w:t></w:t>
      </w:r>
    </w:p>
    <w:p w14:paraId="05FB3BBC" w14:textId="77777777" w:rsidR="009E03E3" w:rsidRPr="002839D7" w:rsidRDefault="009E03E3" w:rsidP="009E03E3">
      <w:pPr>
        <w:rPr>
          <w:rFonts w:cs="Segoe UI"/>
        </w:rPr>
      </w:pPr>
    </w:p>
    <w:p w14:paraId="122F4735" w14:textId="77777777" w:rsidR="006D0D5B" w:rsidRPr="002839D7" w:rsidRDefault="009E03E3" w:rsidP="009E03E3">
      <w:pPr>
        <w:rPr>
          <w:rFonts w:cs="Segoe UI"/>
        </w:rPr>
      </w:pPr>
      <w:r w:rsidRPr="002839D7">
        <w:rPr>
          <w:rFonts w:cs="Segoe UI"/>
        </w:rPr>
        <w:t xml:space="preserve">Encumbrance accounting is employed in governmental funds. Purchase </w:t>
      </w:r>
      <w:r w:rsidR="00F26E06" w:rsidRPr="002839D7">
        <w:rPr>
          <w:rFonts w:cs="Segoe UI"/>
        </w:rPr>
        <w:t xml:space="preserve">orders, contracts, and other commitments for the expenditure of </w:t>
      </w:r>
      <w:proofErr w:type="gramStart"/>
      <w:r w:rsidR="00F26E06" w:rsidRPr="002839D7">
        <w:rPr>
          <w:rFonts w:cs="Segoe UI"/>
        </w:rPr>
        <w:t>moneys</w:t>
      </w:r>
      <w:proofErr w:type="gramEnd"/>
      <w:r w:rsidR="00F26E06" w:rsidRPr="002839D7">
        <w:rPr>
          <w:rFonts w:cs="Segoe UI"/>
        </w:rPr>
        <w:t xml:space="preserve"> are recorded </w:t>
      </w:r>
      <w:proofErr w:type="gramStart"/>
      <w:r w:rsidR="00F26E06" w:rsidRPr="002839D7">
        <w:rPr>
          <w:rFonts w:cs="Segoe UI"/>
        </w:rPr>
        <w:t>in order to</w:t>
      </w:r>
      <w:proofErr w:type="gramEnd"/>
      <w:r w:rsidR="00F26E06" w:rsidRPr="002839D7">
        <w:rPr>
          <w:rFonts w:cs="Segoe UI"/>
        </w:rPr>
        <w:t xml:space="preserve"> reserve a portion of the applicable appropriation. Encumbrances lapse at the end of the fiscal year and may be re-encumbered the following year. </w:t>
      </w:r>
      <w:r w:rsidR="006D0D5B" w:rsidRPr="002839D7">
        <w:rPr>
          <w:rFonts w:cs="Segoe UI"/>
        </w:rPr>
        <w:t>The following encumbrance amounts were re-encumbered by fund on September 1, 20XX:</w:t>
      </w:r>
    </w:p>
    <w:p w14:paraId="3ACB80AA" w14:textId="77777777" w:rsidR="007D02CD" w:rsidRPr="002839D7" w:rsidRDefault="007D02CD" w:rsidP="009E03E3">
      <w:pPr>
        <w:rPr>
          <w:rFonts w:cs="Segoe UI"/>
        </w:rPr>
      </w:pPr>
    </w:p>
    <w:tbl>
      <w:tblPr>
        <w:tblStyle w:val="TableGrid"/>
        <w:tblW w:w="0" w:type="auto"/>
        <w:tblLook w:val="04A0" w:firstRow="1" w:lastRow="0" w:firstColumn="1" w:lastColumn="0" w:noHBand="0" w:noVBand="1"/>
        <w:tblCaption w:val="Encumbrances"/>
      </w:tblPr>
      <w:tblGrid>
        <w:gridCol w:w="2946"/>
        <w:gridCol w:w="1000"/>
      </w:tblGrid>
      <w:tr w:rsidR="002839D7" w:rsidRPr="002839D7" w14:paraId="2FF05014" w14:textId="77777777" w:rsidTr="00C140BB">
        <w:trPr>
          <w:tblHeader/>
        </w:trPr>
        <w:tc>
          <w:tcPr>
            <w:tcW w:w="0" w:type="auto"/>
          </w:tcPr>
          <w:p w14:paraId="2C13CD61" w14:textId="77777777" w:rsidR="006D0D5B" w:rsidRPr="002839D7" w:rsidRDefault="006D0D5B" w:rsidP="009E03E3">
            <w:pPr>
              <w:rPr>
                <w:rFonts w:cs="Segoe UI"/>
              </w:rPr>
            </w:pPr>
            <w:r w:rsidRPr="002839D7">
              <w:rPr>
                <w:rFonts w:cs="Segoe UI"/>
              </w:rPr>
              <w:t>Fund</w:t>
            </w:r>
          </w:p>
        </w:tc>
        <w:tc>
          <w:tcPr>
            <w:tcW w:w="0" w:type="auto"/>
          </w:tcPr>
          <w:p w14:paraId="0EBAD0FE" w14:textId="77777777" w:rsidR="006D0D5B" w:rsidRPr="002839D7" w:rsidRDefault="006D0D5B" w:rsidP="009E03E3">
            <w:pPr>
              <w:rPr>
                <w:rFonts w:cs="Segoe UI"/>
              </w:rPr>
            </w:pPr>
            <w:r w:rsidRPr="002839D7">
              <w:rPr>
                <w:rFonts w:cs="Segoe UI"/>
              </w:rPr>
              <w:t>Amount</w:t>
            </w:r>
          </w:p>
        </w:tc>
      </w:tr>
      <w:tr w:rsidR="002839D7" w:rsidRPr="002839D7" w14:paraId="6CF1846A" w14:textId="77777777" w:rsidTr="006D0D5B">
        <w:tc>
          <w:tcPr>
            <w:tcW w:w="0" w:type="auto"/>
          </w:tcPr>
          <w:p w14:paraId="313CE4C3" w14:textId="77777777" w:rsidR="006D0D5B" w:rsidRPr="002839D7" w:rsidRDefault="006D0D5B" w:rsidP="009E03E3">
            <w:pPr>
              <w:rPr>
                <w:rFonts w:cs="Segoe UI"/>
              </w:rPr>
            </w:pPr>
            <w:r w:rsidRPr="002839D7">
              <w:rPr>
                <w:rFonts w:cs="Segoe UI"/>
              </w:rPr>
              <w:t>General</w:t>
            </w:r>
          </w:p>
        </w:tc>
        <w:tc>
          <w:tcPr>
            <w:tcW w:w="0" w:type="auto"/>
          </w:tcPr>
          <w:p w14:paraId="0820C9FC"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12242E2C" w14:textId="77777777" w:rsidTr="006D0D5B">
        <w:tc>
          <w:tcPr>
            <w:tcW w:w="0" w:type="auto"/>
          </w:tcPr>
          <w:p w14:paraId="0871B55F" w14:textId="77777777" w:rsidR="006D0D5B" w:rsidRPr="002839D7" w:rsidRDefault="006D0D5B" w:rsidP="009E03E3">
            <w:pPr>
              <w:rPr>
                <w:rFonts w:cs="Segoe UI"/>
              </w:rPr>
            </w:pPr>
            <w:r w:rsidRPr="002839D7">
              <w:rPr>
                <w:rFonts w:cs="Segoe UI"/>
              </w:rPr>
              <w:t>ASB Fund</w:t>
            </w:r>
          </w:p>
        </w:tc>
        <w:tc>
          <w:tcPr>
            <w:tcW w:w="0" w:type="auto"/>
          </w:tcPr>
          <w:p w14:paraId="0D47AF7E"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21A0C4DF" w14:textId="77777777" w:rsidTr="006D0D5B">
        <w:tc>
          <w:tcPr>
            <w:tcW w:w="0" w:type="auto"/>
          </w:tcPr>
          <w:p w14:paraId="110C06B5" w14:textId="77777777" w:rsidR="006D0D5B" w:rsidRPr="002839D7" w:rsidRDefault="006D0D5B" w:rsidP="009E03E3">
            <w:pPr>
              <w:rPr>
                <w:rFonts w:cs="Segoe UI"/>
              </w:rPr>
            </w:pPr>
            <w:r w:rsidRPr="002839D7">
              <w:rPr>
                <w:rFonts w:cs="Segoe UI"/>
              </w:rPr>
              <w:t>Capital Projects Fund</w:t>
            </w:r>
          </w:p>
        </w:tc>
        <w:tc>
          <w:tcPr>
            <w:tcW w:w="0" w:type="auto"/>
          </w:tcPr>
          <w:p w14:paraId="156A147D"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4E3494" w:rsidRPr="002839D7" w14:paraId="36B642B3" w14:textId="77777777" w:rsidTr="006D0D5B">
        <w:tc>
          <w:tcPr>
            <w:tcW w:w="0" w:type="auto"/>
          </w:tcPr>
          <w:p w14:paraId="2FAD611A" w14:textId="77777777" w:rsidR="006D0D5B" w:rsidRPr="002839D7" w:rsidRDefault="006D0D5B" w:rsidP="009E03E3">
            <w:pPr>
              <w:rPr>
                <w:rFonts w:cs="Segoe UI"/>
              </w:rPr>
            </w:pPr>
            <w:r w:rsidRPr="002839D7">
              <w:rPr>
                <w:rFonts w:cs="Segoe UI"/>
              </w:rPr>
              <w:t>Transportation Vehicle Fund</w:t>
            </w:r>
          </w:p>
        </w:tc>
        <w:tc>
          <w:tcPr>
            <w:tcW w:w="0" w:type="auto"/>
          </w:tcPr>
          <w:p w14:paraId="2972DDDD"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bl>
    <w:p w14:paraId="09299796" w14:textId="77777777" w:rsidR="00F26E06" w:rsidRPr="002839D7" w:rsidRDefault="00F26E06" w:rsidP="009E03E3">
      <w:pPr>
        <w:rPr>
          <w:rFonts w:cs="Segoe UI"/>
        </w:rPr>
      </w:pPr>
    </w:p>
    <w:p w14:paraId="1BA8FEB5" w14:textId="77777777" w:rsidR="00F26E06" w:rsidRPr="002839D7" w:rsidRDefault="00F26E06" w:rsidP="009E03E3">
      <w:pPr>
        <w:rPr>
          <w:rFonts w:cs="Segoe UI"/>
        </w:rPr>
      </w:pPr>
      <w:r w:rsidRPr="002839D7">
        <w:rPr>
          <w:rFonts w:cs="Segoe UI"/>
          <w:i/>
        </w:rPr>
        <w:t>(</w:t>
      </w:r>
      <w:r w:rsidR="004C067A" w:rsidRPr="002839D7">
        <w:rPr>
          <w:rFonts w:cs="Segoe UI"/>
          <w:i/>
        </w:rPr>
        <w:t xml:space="preserve">If the </w:t>
      </w:r>
      <w:r w:rsidR="00F201CD" w:rsidRPr="002839D7">
        <w:rPr>
          <w:rFonts w:cs="Segoe UI"/>
          <w:i/>
        </w:rPr>
        <w:t>District</w:t>
      </w:r>
      <w:r w:rsidRPr="002839D7">
        <w:rPr>
          <w:rFonts w:cs="Segoe UI"/>
          <w:i/>
        </w:rPr>
        <w:t xml:space="preserve"> does not use encumbrance accounting</w:t>
      </w:r>
      <w:r w:rsidR="004C067A" w:rsidRPr="002839D7">
        <w:rPr>
          <w:rFonts w:cs="Segoe UI"/>
          <w:i/>
        </w:rPr>
        <w:t>, this section can be deleted</w:t>
      </w:r>
      <w:r w:rsidRPr="002839D7">
        <w:rPr>
          <w:rFonts w:cs="Segoe UI"/>
          <w:i/>
        </w:rPr>
        <w:t>.)</w:t>
      </w:r>
      <w:r w:rsidR="00B24C2C" w:rsidRPr="002839D7">
        <w:rPr>
          <w:rFonts w:ascii="Wingdings" w:hAnsi="Wingdings" w:cs="Segoe UI"/>
        </w:rPr>
        <w:t></w:t>
      </w:r>
    </w:p>
    <w:p w14:paraId="3D40157C" w14:textId="77777777" w:rsidR="00FC5F0E" w:rsidRPr="002839D7" w:rsidRDefault="00FC5F0E" w:rsidP="008C0785"/>
    <w:p w14:paraId="0235B899" w14:textId="77777777" w:rsidR="009708AD" w:rsidRPr="002839D7" w:rsidRDefault="009708AD" w:rsidP="009708AD">
      <w:pPr>
        <w:rPr>
          <w:rFonts w:cs="Segoe UI"/>
          <w:i/>
        </w:rPr>
      </w:pPr>
      <w:r w:rsidRPr="002839D7">
        <w:rPr>
          <w:rFonts w:cs="Segoe UI"/>
          <w:i/>
        </w:rPr>
        <w:t xml:space="preserve">Disclose other significant commitments. Commitments are existing arrangements to </w:t>
      </w:r>
      <w:proofErr w:type="gramStart"/>
      <w:r w:rsidRPr="002839D7">
        <w:rPr>
          <w:rFonts w:cs="Segoe UI"/>
          <w:i/>
        </w:rPr>
        <w:t>enter into</w:t>
      </w:r>
      <w:proofErr w:type="gramEnd"/>
      <w:r w:rsidRPr="002839D7">
        <w:rPr>
          <w:rFonts w:cs="Segoe UI"/>
          <w:i/>
        </w:rPr>
        <w:t xml:space="preserve"> future purchases at specified prices and sometimes specified quantities.</w:t>
      </w:r>
    </w:p>
    <w:p w14:paraId="512EE749" w14:textId="77777777" w:rsidR="009A6E69" w:rsidRPr="002839D7" w:rsidRDefault="009A6E69" w:rsidP="00D75795">
      <w:pPr>
        <w:pStyle w:val="Heading1"/>
        <w:rPr>
          <w:rFonts w:cs="Segoe UI"/>
        </w:rPr>
      </w:pPr>
      <w:r w:rsidRPr="002839D7">
        <w:rPr>
          <w:rFonts w:cs="Segoe UI"/>
        </w:rPr>
        <w:br w:type="page"/>
      </w:r>
    </w:p>
    <w:p w14:paraId="0F6BAE18" w14:textId="308B74C7" w:rsidR="00FF47C3" w:rsidRPr="002839D7" w:rsidRDefault="00D75795" w:rsidP="00D75795">
      <w:pPr>
        <w:pStyle w:val="Heading1"/>
        <w:rPr>
          <w:rFonts w:cs="Segoe UI"/>
        </w:rPr>
      </w:pPr>
      <w:bookmarkStart w:id="27" w:name="_Toc178061602"/>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FF47C3" w:rsidRPr="002839D7">
        <w:rPr>
          <w:rFonts w:cs="Segoe UI"/>
        </w:rPr>
        <w:t>Required d</w:t>
      </w:r>
      <w:r w:rsidRPr="002839D7">
        <w:rPr>
          <w:rFonts w:cs="Segoe UI"/>
        </w:rPr>
        <w:t>isclosures about capital assets</w:t>
      </w:r>
      <w:bookmarkEnd w:id="27"/>
    </w:p>
    <w:p w14:paraId="310288A4" w14:textId="77777777" w:rsidR="00D75795" w:rsidRPr="002839D7" w:rsidRDefault="00D75795" w:rsidP="00D75795">
      <w:pPr>
        <w:rPr>
          <w:rFonts w:cs="Segoe UI"/>
        </w:rPr>
      </w:pPr>
    </w:p>
    <w:p w14:paraId="4940BEB7" w14:textId="125DEC9F" w:rsidR="00142C1F" w:rsidRPr="002839D7" w:rsidRDefault="00142C1F" w:rsidP="00142C1F">
      <w:pPr>
        <w:rPr>
          <w:rFonts w:cs="Segoe UI"/>
        </w:rPr>
      </w:pPr>
      <w:r w:rsidRPr="002839D7">
        <w:rPr>
          <w:rFonts w:cs="Segoe UI"/>
        </w:rPr>
        <w:t xml:space="preserve">The </w:t>
      </w:r>
      <w:proofErr w:type="gramStart"/>
      <w:r w:rsidR="00F201CD" w:rsidRPr="002839D7">
        <w:rPr>
          <w:rFonts w:cs="Segoe UI"/>
        </w:rPr>
        <w:t>District</w:t>
      </w:r>
      <w:r w:rsidRPr="002839D7">
        <w:rPr>
          <w:rFonts w:cs="Segoe UI"/>
        </w:rPr>
        <w:t>’s</w:t>
      </w:r>
      <w:proofErr w:type="gramEnd"/>
      <w:r w:rsidRPr="002839D7">
        <w:rPr>
          <w:rFonts w:cs="Segoe UI"/>
        </w:rPr>
        <w:t xml:space="preserve"> capital assets are insured in the amount of $__________ for fiscal year 20XX. In the opinion of the </w:t>
      </w:r>
      <w:proofErr w:type="gramStart"/>
      <w:r w:rsidR="00F201CD" w:rsidRPr="002839D7">
        <w:rPr>
          <w:rFonts w:cs="Segoe UI"/>
        </w:rPr>
        <w:t>District</w:t>
      </w:r>
      <w:r w:rsidRPr="002839D7">
        <w:rPr>
          <w:rFonts w:cs="Segoe UI"/>
        </w:rPr>
        <w:t>’s</w:t>
      </w:r>
      <w:proofErr w:type="gramEnd"/>
      <w:r w:rsidRPr="002839D7">
        <w:rPr>
          <w:rFonts w:cs="Segoe UI"/>
        </w:rPr>
        <w:t xml:space="preserve"> insurance consultant, the amount is sufficient to adequately fund replacement of the </w:t>
      </w:r>
      <w:r w:rsidR="00F201CD" w:rsidRPr="002839D7">
        <w:rPr>
          <w:rFonts w:cs="Segoe UI"/>
        </w:rPr>
        <w:t>District</w:t>
      </w:r>
      <w:r w:rsidRPr="002839D7">
        <w:rPr>
          <w:rFonts w:cs="Segoe UI"/>
        </w:rPr>
        <w:t>’s assets.</w:t>
      </w:r>
    </w:p>
    <w:p w14:paraId="53E142BA" w14:textId="77777777" w:rsidR="00142C1F" w:rsidRPr="002839D7" w:rsidRDefault="00142C1F" w:rsidP="00142C1F">
      <w:pPr>
        <w:rPr>
          <w:rFonts w:cs="Segoe UI"/>
        </w:rPr>
      </w:pPr>
    </w:p>
    <w:p w14:paraId="2805465E" w14:textId="77777777" w:rsidR="00142C1F" w:rsidRPr="002839D7" w:rsidRDefault="00142C1F" w:rsidP="00142C1F">
      <w:pPr>
        <w:rPr>
          <w:rFonts w:cs="Segoe UI"/>
        </w:rPr>
      </w:pPr>
    </w:p>
    <w:p w14:paraId="6D694B1A" w14:textId="77777777" w:rsidR="00C85304" w:rsidRPr="002839D7" w:rsidRDefault="00C85304" w:rsidP="00142C1F">
      <w:pPr>
        <w:rPr>
          <w:rFonts w:cs="Segoe UI"/>
        </w:rPr>
      </w:pPr>
    </w:p>
    <w:p w14:paraId="500C9DF8" w14:textId="77777777" w:rsidR="009A6E69" w:rsidRPr="002839D7" w:rsidRDefault="009A6E69" w:rsidP="00CF363A">
      <w:pPr>
        <w:pStyle w:val="Heading1"/>
        <w:rPr>
          <w:rFonts w:cs="Segoe UI"/>
        </w:rPr>
      </w:pPr>
      <w:r w:rsidRPr="002839D7">
        <w:rPr>
          <w:rFonts w:cs="Segoe UI"/>
        </w:rPr>
        <w:br w:type="page"/>
      </w:r>
    </w:p>
    <w:p w14:paraId="7C5B20C3" w14:textId="1675F23A" w:rsidR="00D91FCB" w:rsidRPr="002839D7" w:rsidRDefault="00D91FCB" w:rsidP="003F0A01">
      <w:pPr>
        <w:pStyle w:val="Heading1"/>
      </w:pPr>
      <w:bookmarkStart w:id="28" w:name="_Toc178061603"/>
      <w:bookmarkStart w:id="29" w:name="_Toc497809335"/>
      <w:r w:rsidRPr="002839D7">
        <w:lastRenderedPageBreak/>
        <w:t>NOTE X: Short-Term Debt</w:t>
      </w:r>
      <w:bookmarkEnd w:id="28"/>
      <w:r w:rsidRPr="002839D7">
        <w:t xml:space="preserve"> </w:t>
      </w:r>
    </w:p>
    <w:p w14:paraId="4FCED948" w14:textId="77777777" w:rsidR="00CF3037" w:rsidRPr="002839D7" w:rsidRDefault="00CF3037" w:rsidP="00E951CA">
      <w:pPr>
        <w:pStyle w:val="Heading2"/>
      </w:pPr>
    </w:p>
    <w:p w14:paraId="6053F6DE" w14:textId="0CF64DB6" w:rsidR="00D91FCB" w:rsidRPr="002839D7" w:rsidRDefault="00D91FCB" w:rsidP="00E951CA">
      <w:pPr>
        <w:pStyle w:val="Heading2"/>
        <w:rPr>
          <w:rFonts w:ascii="Webdings" w:hAnsi="Webdings"/>
        </w:rPr>
      </w:pPr>
      <w:r w:rsidRPr="002839D7">
        <w:t>Short Term Debt</w:t>
      </w:r>
      <w:r w:rsidR="00CF3037" w:rsidRPr="002839D7">
        <w:t xml:space="preserve"> </w:t>
      </w:r>
      <w:r w:rsidR="00CF3037" w:rsidRPr="002839D7">
        <w:rPr>
          <w:rFonts w:ascii="Wingdings" w:hAnsi="Wingdings" w:cs="Segoe UI"/>
        </w:rPr>
        <w:t></w:t>
      </w:r>
    </w:p>
    <w:p w14:paraId="29BCBBF7" w14:textId="77777777" w:rsidR="00D91FCB" w:rsidRPr="002839D7" w:rsidRDefault="00D91FCB" w:rsidP="00E951CA"/>
    <w:p w14:paraId="5D0E133F" w14:textId="77777777" w:rsidR="00220019" w:rsidRPr="004D3B80" w:rsidRDefault="00220019" w:rsidP="00220019">
      <w:pPr>
        <w:rPr>
          <w:rFonts w:cs="Arial"/>
          <w:i/>
          <w:color w:val="1109B7"/>
        </w:rPr>
      </w:pPr>
      <w:r w:rsidRPr="004D3B80">
        <w:rPr>
          <w:rFonts w:cs="Arial"/>
          <w:i/>
          <w:color w:val="1109B7"/>
        </w:rPr>
        <w:t xml:space="preserve">(Districts should provide details about short-term debt activity during the year, even if no short-term debt is outstanding at year-end. For this purpose, debt is defined as a liability that arises from a contractual obligation to pay cash (or other assets in lieu of cash) in one or more payments to settle an amount that is fixed at the date the contractual obligation is established. Do not include leases (refer to the Leases note template), except for contracts reported as a financed purchase, or accounts payable. </w:t>
      </w:r>
    </w:p>
    <w:p w14:paraId="1F11FC0B" w14:textId="0C935A4C" w:rsidR="00BA2D1C" w:rsidRPr="004D3B80" w:rsidRDefault="00BA2D1C" w:rsidP="00D91FCB">
      <w:pPr>
        <w:rPr>
          <w:rFonts w:cs="Arial"/>
          <w:i/>
          <w:color w:val="1109B7"/>
        </w:rPr>
      </w:pPr>
      <w:r w:rsidRPr="004D3B80">
        <w:rPr>
          <w:rFonts w:cs="Arial"/>
          <w:i/>
          <w:color w:val="1109B7"/>
        </w:rPr>
        <w:t>Examples of short-term debt include anticipation notes, use of lines of credit, and similar loans.</w:t>
      </w:r>
    </w:p>
    <w:p w14:paraId="04FF2FAA" w14:textId="77777777" w:rsidR="00D91FCB" w:rsidRPr="002839D7" w:rsidRDefault="00D91FCB" w:rsidP="00D91FCB">
      <w:pPr>
        <w:rPr>
          <w:rFonts w:cs="Arial"/>
          <w:i/>
          <w:u w:val="single"/>
        </w:rPr>
      </w:pPr>
    </w:p>
    <w:p w14:paraId="4CD446E7" w14:textId="77777777" w:rsidR="00D91FCB" w:rsidRPr="002839D7" w:rsidRDefault="00D91FCB" w:rsidP="00D91FCB">
      <w:pPr>
        <w:rPr>
          <w:rFonts w:cs="Arial"/>
        </w:rPr>
      </w:pPr>
      <w:r w:rsidRPr="002839D7">
        <w:rPr>
          <w:rFonts w:cs="Arial"/>
        </w:rPr>
        <w:t>Short-term debt activity for the year ended August 31, 20XX, was as follows:</w:t>
      </w:r>
    </w:p>
    <w:p w14:paraId="06B0E3F6" w14:textId="77777777" w:rsidR="00D91FCB" w:rsidRPr="002839D7" w:rsidRDefault="00D91FCB" w:rsidP="00D91FCB">
      <w:pPr>
        <w:rPr>
          <w:rFonts w:cs="Arial"/>
        </w:rPr>
      </w:pPr>
    </w:p>
    <w:tbl>
      <w:tblPr>
        <w:tblStyle w:val="TableGrid"/>
        <w:tblpPr w:leftFromText="180" w:rightFromText="180" w:vertAnchor="text" w:horzAnchor="margin" w:tblpY="-50"/>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hort term debt"/>
      </w:tblPr>
      <w:tblGrid>
        <w:gridCol w:w="1883"/>
        <w:gridCol w:w="1884"/>
        <w:gridCol w:w="1864"/>
        <w:gridCol w:w="1889"/>
        <w:gridCol w:w="1873"/>
      </w:tblGrid>
      <w:tr w:rsidR="002839D7" w:rsidRPr="002839D7" w14:paraId="799F14A1" w14:textId="77777777" w:rsidTr="002839D7">
        <w:trPr>
          <w:trHeight w:val="712"/>
          <w:tblHeader/>
        </w:trPr>
        <w:tc>
          <w:tcPr>
            <w:tcW w:w="1883" w:type="dxa"/>
            <w:tcBorders>
              <w:bottom w:val="single" w:sz="4" w:space="0" w:color="auto"/>
              <w:right w:val="single" w:sz="4" w:space="0" w:color="auto"/>
            </w:tcBorders>
          </w:tcPr>
          <w:p w14:paraId="4B261840" w14:textId="77777777" w:rsidR="00D91FCB" w:rsidRPr="002839D7" w:rsidRDefault="00D91FCB" w:rsidP="002839D7">
            <w:pPr>
              <w:rPr>
                <w:rFonts w:cs="Arial"/>
              </w:rPr>
            </w:pPr>
          </w:p>
        </w:tc>
        <w:tc>
          <w:tcPr>
            <w:tcW w:w="1884" w:type="dxa"/>
            <w:tcBorders>
              <w:top w:val="single" w:sz="4" w:space="0" w:color="auto"/>
              <w:left w:val="single" w:sz="4" w:space="0" w:color="auto"/>
              <w:bottom w:val="single" w:sz="4" w:space="0" w:color="auto"/>
              <w:right w:val="single" w:sz="4" w:space="0" w:color="auto"/>
            </w:tcBorders>
            <w:vAlign w:val="center"/>
          </w:tcPr>
          <w:p w14:paraId="0F7D3ED2" w14:textId="77777777" w:rsidR="00D91FCB" w:rsidRPr="002839D7" w:rsidRDefault="00D91FCB" w:rsidP="002839D7">
            <w:pPr>
              <w:jc w:val="center"/>
              <w:rPr>
                <w:rFonts w:cs="Arial"/>
              </w:rPr>
            </w:pPr>
            <w:r w:rsidRPr="002839D7">
              <w:rPr>
                <w:rFonts w:cs="Arial"/>
              </w:rPr>
              <w:t>Beginning Balance</w:t>
            </w:r>
          </w:p>
        </w:tc>
        <w:tc>
          <w:tcPr>
            <w:tcW w:w="1864" w:type="dxa"/>
            <w:tcBorders>
              <w:top w:val="single" w:sz="4" w:space="0" w:color="auto"/>
              <w:left w:val="single" w:sz="4" w:space="0" w:color="auto"/>
              <w:bottom w:val="single" w:sz="4" w:space="0" w:color="auto"/>
              <w:right w:val="single" w:sz="4" w:space="0" w:color="auto"/>
            </w:tcBorders>
            <w:vAlign w:val="center"/>
          </w:tcPr>
          <w:p w14:paraId="52DFC386" w14:textId="0BFBC8A4" w:rsidR="00D91FCB" w:rsidRPr="002839D7" w:rsidRDefault="003500E1" w:rsidP="002839D7">
            <w:pPr>
              <w:jc w:val="center"/>
              <w:rPr>
                <w:rFonts w:cs="Arial"/>
              </w:rPr>
            </w:pPr>
            <w:r>
              <w:rPr>
                <w:rFonts w:cs="Arial"/>
              </w:rPr>
              <w:t>Increases</w:t>
            </w:r>
          </w:p>
        </w:tc>
        <w:tc>
          <w:tcPr>
            <w:tcW w:w="1889" w:type="dxa"/>
            <w:tcBorders>
              <w:top w:val="single" w:sz="4" w:space="0" w:color="auto"/>
              <w:left w:val="single" w:sz="4" w:space="0" w:color="auto"/>
              <w:bottom w:val="single" w:sz="4" w:space="0" w:color="auto"/>
              <w:right w:val="single" w:sz="4" w:space="0" w:color="auto"/>
            </w:tcBorders>
            <w:vAlign w:val="center"/>
          </w:tcPr>
          <w:p w14:paraId="6D5CBF39" w14:textId="554CE370" w:rsidR="00D91FCB" w:rsidRPr="002839D7" w:rsidRDefault="003500E1" w:rsidP="002839D7">
            <w:pPr>
              <w:jc w:val="center"/>
              <w:rPr>
                <w:rFonts w:cs="Arial"/>
              </w:rPr>
            </w:pPr>
            <w:r>
              <w:rPr>
                <w:rFonts w:cs="Arial"/>
              </w:rPr>
              <w:t>Decreases</w:t>
            </w:r>
          </w:p>
        </w:tc>
        <w:tc>
          <w:tcPr>
            <w:tcW w:w="1873" w:type="dxa"/>
            <w:tcBorders>
              <w:top w:val="single" w:sz="4" w:space="0" w:color="auto"/>
              <w:left w:val="single" w:sz="4" w:space="0" w:color="auto"/>
              <w:bottom w:val="single" w:sz="4" w:space="0" w:color="auto"/>
              <w:right w:val="single" w:sz="4" w:space="0" w:color="auto"/>
            </w:tcBorders>
            <w:vAlign w:val="center"/>
          </w:tcPr>
          <w:p w14:paraId="1A20DBDB" w14:textId="77777777" w:rsidR="00D91FCB" w:rsidRPr="002839D7" w:rsidRDefault="00D91FCB" w:rsidP="002839D7">
            <w:pPr>
              <w:jc w:val="center"/>
              <w:rPr>
                <w:rFonts w:cs="Arial"/>
              </w:rPr>
            </w:pPr>
            <w:r w:rsidRPr="002839D7">
              <w:rPr>
                <w:rFonts w:cs="Arial"/>
              </w:rPr>
              <w:t>Ending Balance</w:t>
            </w:r>
          </w:p>
        </w:tc>
      </w:tr>
      <w:tr w:rsidR="002839D7" w:rsidRPr="002839D7" w14:paraId="4737FD19" w14:textId="77777777" w:rsidTr="002839D7">
        <w:trPr>
          <w:trHeight w:val="349"/>
          <w:tblHeader/>
        </w:trPr>
        <w:tc>
          <w:tcPr>
            <w:tcW w:w="1883" w:type="dxa"/>
            <w:tcBorders>
              <w:top w:val="single" w:sz="4" w:space="0" w:color="auto"/>
              <w:left w:val="single" w:sz="4" w:space="0" w:color="auto"/>
              <w:bottom w:val="single" w:sz="4" w:space="0" w:color="auto"/>
              <w:right w:val="single" w:sz="4" w:space="0" w:color="auto"/>
            </w:tcBorders>
          </w:tcPr>
          <w:p w14:paraId="66E76DE8" w14:textId="77777777" w:rsidR="00D91FCB" w:rsidRPr="002839D7" w:rsidRDefault="00D91FCB" w:rsidP="002839D7">
            <w:pPr>
              <w:rPr>
                <w:rFonts w:cs="Arial"/>
              </w:rPr>
            </w:pPr>
            <w:r w:rsidRPr="002839D7">
              <w:rPr>
                <w:rFonts w:cs="Arial"/>
              </w:rPr>
              <w:t>(Purpose)</w:t>
            </w:r>
          </w:p>
        </w:tc>
        <w:tc>
          <w:tcPr>
            <w:tcW w:w="1884" w:type="dxa"/>
            <w:tcBorders>
              <w:top w:val="single" w:sz="4" w:space="0" w:color="auto"/>
              <w:left w:val="single" w:sz="4" w:space="0" w:color="auto"/>
              <w:bottom w:val="single" w:sz="4" w:space="0" w:color="auto"/>
              <w:right w:val="single" w:sz="4" w:space="0" w:color="auto"/>
            </w:tcBorders>
            <w:vAlign w:val="bottom"/>
          </w:tcPr>
          <w:p w14:paraId="57703C37" w14:textId="77777777" w:rsidR="00D91FCB" w:rsidRPr="002839D7" w:rsidRDefault="00D91FCB" w:rsidP="002839D7">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07C2E925" w14:textId="77777777" w:rsidR="00D91FCB" w:rsidRPr="002839D7" w:rsidRDefault="00D91FCB" w:rsidP="002839D7">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5B76D7C7" w14:textId="77777777" w:rsidR="00D91FCB" w:rsidRPr="002839D7" w:rsidRDefault="00D91FCB" w:rsidP="002839D7">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7940D4FE" w14:textId="77777777" w:rsidR="00D91FCB" w:rsidRPr="002839D7" w:rsidRDefault="00D91FCB" w:rsidP="002839D7">
            <w:pPr>
              <w:jc w:val="center"/>
              <w:rPr>
                <w:rFonts w:cs="Arial"/>
              </w:rPr>
            </w:pPr>
          </w:p>
        </w:tc>
      </w:tr>
    </w:tbl>
    <w:p w14:paraId="4C9992E6" w14:textId="5CE75198" w:rsidR="00B64EA1" w:rsidRPr="002839D7" w:rsidRDefault="00B64EA1" w:rsidP="00B64EA1">
      <w:pPr>
        <w:rPr>
          <w:rFonts w:cs="Segoe UI"/>
        </w:rPr>
      </w:pPr>
    </w:p>
    <w:p w14:paraId="31322EE1" w14:textId="24974CE7" w:rsidR="00B64EA1" w:rsidRPr="002839D7" w:rsidRDefault="00B64EA1" w:rsidP="00B64EA1">
      <w:pPr>
        <w:rPr>
          <w:rFonts w:cs="Segoe UI"/>
        </w:rPr>
      </w:pPr>
    </w:p>
    <w:p w14:paraId="5B6DF08A" w14:textId="41793C4B" w:rsidR="00B64EA1" w:rsidRPr="002839D7" w:rsidRDefault="00B64EA1" w:rsidP="00B64EA1">
      <w:pPr>
        <w:rPr>
          <w:rFonts w:cs="Segoe UI"/>
        </w:rPr>
      </w:pPr>
    </w:p>
    <w:p w14:paraId="630AF212" w14:textId="06088E2E" w:rsidR="00D91FCB" w:rsidRPr="002839D7" w:rsidRDefault="00D91FCB" w:rsidP="00B64EA1">
      <w:pPr>
        <w:rPr>
          <w:rFonts w:cs="Segoe UI"/>
        </w:rPr>
      </w:pPr>
      <w:r w:rsidRPr="002839D7">
        <w:rPr>
          <w:rFonts w:cs="Segoe UI"/>
        </w:rPr>
        <w:br w:type="page"/>
      </w:r>
    </w:p>
    <w:p w14:paraId="276D883A" w14:textId="78DF3FC2" w:rsidR="007B0B0A" w:rsidRPr="002839D7" w:rsidRDefault="00D91FCB" w:rsidP="003F0A01">
      <w:pPr>
        <w:pStyle w:val="Heading1"/>
        <w:rPr>
          <w:rFonts w:cs="Segoe UI"/>
        </w:rPr>
      </w:pPr>
      <w:bookmarkStart w:id="30" w:name="_Toc178061604"/>
      <w:r w:rsidRPr="002839D7">
        <w:rPr>
          <w:rFonts w:cs="Segoe UI"/>
        </w:rPr>
        <w:lastRenderedPageBreak/>
        <w:t>NOTE X: LONG-TERM DEBT</w:t>
      </w:r>
      <w:bookmarkEnd w:id="30"/>
    </w:p>
    <w:p w14:paraId="72281267" w14:textId="77777777" w:rsidR="00CF3037" w:rsidRPr="002839D7" w:rsidRDefault="00CF3037" w:rsidP="00024FE9">
      <w:pPr>
        <w:rPr>
          <w:rFonts w:cs="Segoe UI"/>
          <w:b/>
          <w:i/>
          <w:szCs w:val="22"/>
        </w:rPr>
      </w:pPr>
    </w:p>
    <w:p w14:paraId="5E6D9017" w14:textId="415B99CD" w:rsidR="00024FE9" w:rsidRPr="002839D7" w:rsidRDefault="00024FE9" w:rsidP="00024FE9">
      <w:pPr>
        <w:rPr>
          <w:rFonts w:cs="Segoe UI"/>
          <w:b/>
          <w:i/>
          <w:szCs w:val="22"/>
        </w:rPr>
      </w:pPr>
      <w:r w:rsidRPr="002839D7">
        <w:rPr>
          <w:rFonts w:cs="Segoe UI"/>
          <w:b/>
          <w:i/>
          <w:szCs w:val="22"/>
        </w:rPr>
        <w:t>Notes to preparer:</w:t>
      </w:r>
    </w:p>
    <w:p w14:paraId="2C3DBCDD" w14:textId="14F67D7B" w:rsidR="00024FE9" w:rsidRPr="002839D7" w:rsidRDefault="00024FE9" w:rsidP="00024FE9">
      <w:pPr>
        <w:rPr>
          <w:rFonts w:cs="Segoe UI"/>
          <w:i/>
        </w:rPr>
      </w:pPr>
      <w:r w:rsidRPr="004D3B80">
        <w:rPr>
          <w:rFonts w:cs="Segoe UI"/>
          <w:i/>
          <w:color w:val="1109B7"/>
        </w:rPr>
        <w:t>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a debt security directly to an investor). Both direct borrowings and placements have terms negotiated directly with the investor or lender and are not offered for public sale.</w:t>
      </w:r>
      <w:r w:rsidR="0078239E" w:rsidRPr="004D3B80">
        <w:rPr>
          <w:rFonts w:cs="Segoe UI"/>
          <w:i/>
          <w:color w:val="1109B7"/>
        </w:rPr>
        <w:t xml:space="preserve"> </w:t>
      </w:r>
      <w:r w:rsidR="0078239E">
        <w:rPr>
          <w:rFonts w:cs="Segoe UI"/>
          <w:i/>
          <w:color w:val="0F14F5"/>
        </w:rPr>
        <w:t>Beginning the 2021-2022 school year, previously reported Capital Leases are now considered installment loans or installment purchases. These should be reported in the long-term debt note instead of under the leases note.</w:t>
      </w:r>
    </w:p>
    <w:p w14:paraId="57834373" w14:textId="77777777" w:rsidR="00024FE9" w:rsidRPr="002839D7" w:rsidRDefault="00024FE9" w:rsidP="00024FE9">
      <w:pPr>
        <w:rPr>
          <w:rFonts w:cs="Segoe UI"/>
          <w:i/>
          <w:szCs w:val="22"/>
        </w:rPr>
      </w:pPr>
    </w:p>
    <w:p w14:paraId="61BF7276" w14:textId="77777777" w:rsidR="00024FE9" w:rsidRPr="004D3B80" w:rsidRDefault="00024FE9" w:rsidP="00024FE9">
      <w:pPr>
        <w:rPr>
          <w:rFonts w:cs="Segoe UI"/>
          <w:i/>
          <w:color w:val="1109B7"/>
          <w:szCs w:val="22"/>
        </w:rPr>
      </w:pPr>
      <w:r w:rsidRPr="004D3B80">
        <w:rPr>
          <w:rFonts w:cs="Segoe UI"/>
          <w:i/>
          <w:color w:val="1109B7"/>
          <w:szCs w:val="22"/>
        </w:rPr>
        <w:t>In the Notes to the Financial Statements, the district should disclose summarized information about the following items:</w:t>
      </w:r>
    </w:p>
    <w:p w14:paraId="0896F0FD" w14:textId="5E5713CA" w:rsidR="00024FE9" w:rsidRPr="004D3B80" w:rsidRDefault="00024FE9" w:rsidP="00255F60">
      <w:pPr>
        <w:pStyle w:val="ListParagraph"/>
        <w:numPr>
          <w:ilvl w:val="0"/>
          <w:numId w:val="11"/>
        </w:numPr>
        <w:ind w:left="720"/>
        <w:contextualSpacing/>
        <w:rPr>
          <w:rFonts w:cs="Segoe UI"/>
          <w:i/>
          <w:color w:val="1109B7"/>
          <w:szCs w:val="22"/>
        </w:rPr>
      </w:pPr>
      <w:r w:rsidRPr="004D3B80">
        <w:rPr>
          <w:rFonts w:cs="Segoe UI"/>
          <w:i/>
          <w:color w:val="1109B7"/>
          <w:szCs w:val="22"/>
        </w:rPr>
        <w:t>Amount of unused lines of credit</w:t>
      </w:r>
      <w:r w:rsidR="0078239E" w:rsidRPr="004D3B80">
        <w:rPr>
          <w:rFonts w:cs="Segoe UI"/>
          <w:i/>
          <w:color w:val="1109B7"/>
          <w:szCs w:val="22"/>
        </w:rPr>
        <w:t xml:space="preserve"> (amounts available on purchase, store, and fuel cards should not be included)</w:t>
      </w:r>
    </w:p>
    <w:p w14:paraId="21A7BE67" w14:textId="77777777" w:rsidR="00024FE9" w:rsidRPr="004D3B80" w:rsidRDefault="00024FE9" w:rsidP="00255F60">
      <w:pPr>
        <w:pStyle w:val="ListParagraph"/>
        <w:numPr>
          <w:ilvl w:val="0"/>
          <w:numId w:val="11"/>
        </w:numPr>
        <w:ind w:left="720"/>
        <w:contextualSpacing/>
        <w:rPr>
          <w:rFonts w:cs="Segoe UI"/>
          <w:i/>
          <w:color w:val="1109B7"/>
          <w:szCs w:val="22"/>
        </w:rPr>
      </w:pPr>
      <w:r w:rsidRPr="004D3B80">
        <w:rPr>
          <w:rFonts w:cs="Segoe UI"/>
          <w:i/>
          <w:color w:val="1109B7"/>
          <w:szCs w:val="22"/>
        </w:rPr>
        <w:t>Assets pledged as collateral for debt</w:t>
      </w:r>
    </w:p>
    <w:p w14:paraId="3B403A81" w14:textId="77777777" w:rsidR="00024FE9" w:rsidRPr="004D3B80" w:rsidRDefault="00024FE9" w:rsidP="00024FE9">
      <w:pPr>
        <w:ind w:left="720" w:hanging="360"/>
        <w:rPr>
          <w:rFonts w:cs="Segoe UI"/>
          <w:i/>
          <w:color w:val="1109B7"/>
          <w:szCs w:val="22"/>
        </w:rPr>
      </w:pPr>
      <w:r w:rsidRPr="004D3B80">
        <w:rPr>
          <w:rFonts w:cs="Segoe UI"/>
          <w:i/>
          <w:color w:val="1109B7"/>
          <w:szCs w:val="22"/>
        </w:rPr>
        <w:t>c.</w:t>
      </w:r>
      <w:r w:rsidRPr="004D3B80">
        <w:rPr>
          <w:rFonts w:cs="Segoe UI"/>
          <w:i/>
          <w:color w:val="1109B7"/>
          <w:szCs w:val="22"/>
        </w:rPr>
        <w:tab/>
        <w:t>Terms specified in debt agreements related to significant events of default with finance-related consequences, termination events with finance-related consequences and subjective acceleration clauses.</w:t>
      </w:r>
    </w:p>
    <w:p w14:paraId="2A112C79" w14:textId="77777777" w:rsidR="00024FE9" w:rsidRPr="004D3B80" w:rsidRDefault="00024FE9" w:rsidP="00024FE9">
      <w:pPr>
        <w:rPr>
          <w:color w:val="1109B7"/>
        </w:rPr>
      </w:pPr>
    </w:p>
    <w:p w14:paraId="6FE3EDFA" w14:textId="77777777" w:rsidR="00024FE9" w:rsidRPr="004D3B80" w:rsidRDefault="00024FE9" w:rsidP="00024FE9">
      <w:pPr>
        <w:rPr>
          <w:rFonts w:cs="Segoe UI"/>
          <w:i/>
          <w:color w:val="1109B7"/>
        </w:rPr>
      </w:pPr>
      <w:r w:rsidRPr="004D3B80">
        <w:rPr>
          <w:rFonts w:cs="Segoe UI"/>
          <w:i/>
          <w:color w:val="1109B7"/>
        </w:rPr>
        <w:t>In addition, in the notes section, the district should separate information in debt disclosures regarding direct borrowings and placements from other types of debt.</w:t>
      </w:r>
    </w:p>
    <w:p w14:paraId="162D8FBA" w14:textId="77777777" w:rsidR="00024FE9" w:rsidRPr="002839D7" w:rsidRDefault="00024FE9" w:rsidP="00024FE9"/>
    <w:p w14:paraId="0651BAAB" w14:textId="6940D08C" w:rsidR="00024FE9" w:rsidRPr="002839D7" w:rsidRDefault="00024FE9" w:rsidP="00024FE9">
      <w:pPr>
        <w:pStyle w:val="Heading2"/>
      </w:pPr>
      <w:r w:rsidRPr="002839D7">
        <w:t>Long-Term Debt</w:t>
      </w:r>
      <w:r w:rsidR="00CF3037" w:rsidRPr="002839D7">
        <w:t xml:space="preserve"> </w:t>
      </w:r>
      <w:r w:rsidR="00CF3037" w:rsidRPr="002839D7">
        <w:rPr>
          <w:rFonts w:ascii="Wingdings" w:hAnsi="Wingdings" w:cs="Segoe UI"/>
        </w:rPr>
        <w:t></w:t>
      </w:r>
    </w:p>
    <w:p w14:paraId="3C5247E5" w14:textId="44A4B79A" w:rsidR="00024FE9" w:rsidRDefault="00024FE9" w:rsidP="00024FE9">
      <w:pPr>
        <w:rPr>
          <w:rFonts w:cs="Arial"/>
        </w:rPr>
      </w:pPr>
    </w:p>
    <w:p w14:paraId="7E245BD1" w14:textId="181B9A7D" w:rsidR="00EA0A69" w:rsidRDefault="00EA0A69" w:rsidP="00024FE9">
      <w:pPr>
        <w:rPr>
          <w:rFonts w:cs="Arial"/>
        </w:rPr>
      </w:pPr>
      <w:r w:rsidRPr="00AB1E3A">
        <w:rPr>
          <w:rFonts w:cs="Arial"/>
        </w:rPr>
        <w:t xml:space="preserve">The accompanying Schedule of </w:t>
      </w:r>
      <w:r>
        <w:rPr>
          <w:rFonts w:cs="Arial"/>
        </w:rPr>
        <w:t xml:space="preserve">Long-Term </w:t>
      </w:r>
      <w:r w:rsidRPr="00AB1E3A">
        <w:rPr>
          <w:rFonts w:cs="Arial"/>
        </w:rPr>
        <w:t xml:space="preserve">Liabilities provides more details of the outstanding debt and </w:t>
      </w:r>
      <w:r>
        <w:rPr>
          <w:rFonts w:cs="Arial"/>
        </w:rPr>
        <w:t>liabilities of the district</w:t>
      </w:r>
      <w:r w:rsidRPr="00AB1E3A">
        <w:rPr>
          <w:rFonts w:cs="Arial"/>
        </w:rPr>
        <w:t xml:space="preserve"> </w:t>
      </w:r>
      <w:r>
        <w:rPr>
          <w:rFonts w:cs="Arial"/>
        </w:rPr>
        <w:t>and summarizes the district’s</w:t>
      </w:r>
      <w:r w:rsidRPr="00AB1E3A">
        <w:rPr>
          <w:rFonts w:cs="Arial"/>
        </w:rPr>
        <w:t xml:space="preserve"> debt transactions for year ended </w:t>
      </w:r>
      <w:r>
        <w:rPr>
          <w:rFonts w:cs="Arial"/>
        </w:rPr>
        <w:t>August</w:t>
      </w:r>
      <w:r w:rsidRPr="00AB1E3A">
        <w:rPr>
          <w:rFonts w:cs="Arial"/>
        </w:rPr>
        <w:t xml:space="preserve"> 31, 20</w:t>
      </w:r>
      <w:r>
        <w:rPr>
          <w:rFonts w:cs="Arial"/>
        </w:rPr>
        <w:t>XX</w:t>
      </w:r>
      <w:r w:rsidRPr="00AB1E3A">
        <w:rPr>
          <w:rFonts w:cs="Arial"/>
        </w:rPr>
        <w:t>.</w:t>
      </w:r>
    </w:p>
    <w:p w14:paraId="0D080011" w14:textId="77777777" w:rsidR="00024FE9" w:rsidRPr="002839D7" w:rsidRDefault="00024FE9" w:rsidP="00024FE9">
      <w:pPr>
        <w:rPr>
          <w:rFonts w:cs="Arial"/>
          <w:i/>
        </w:rPr>
      </w:pPr>
    </w:p>
    <w:p w14:paraId="06F75216" w14:textId="7B911320" w:rsidR="00024FE9" w:rsidRPr="002839D7" w:rsidRDefault="00024FE9" w:rsidP="00024FE9">
      <w:pPr>
        <w:rPr>
          <w:rFonts w:cs="Arial"/>
        </w:rPr>
      </w:pPr>
      <w:r w:rsidRPr="002839D7">
        <w:rPr>
          <w:rFonts w:cs="Arial"/>
        </w:rPr>
        <w:t xml:space="preserve">The following is a summary of changes in long-term debt of the </w:t>
      </w:r>
      <w:proofErr w:type="gramStart"/>
      <w:r w:rsidRPr="002839D7">
        <w:rPr>
          <w:rFonts w:cs="Arial"/>
        </w:rPr>
        <w:t>District</w:t>
      </w:r>
      <w:proofErr w:type="gramEnd"/>
      <w:r w:rsidRPr="002839D7">
        <w:rPr>
          <w:rFonts w:cs="Arial"/>
        </w:rPr>
        <w:t xml:space="preserve"> for the fiscal year ended August 31, 20XX:</w:t>
      </w:r>
    </w:p>
    <w:p w14:paraId="5914DB86" w14:textId="77777777" w:rsidR="00024FE9" w:rsidRPr="002839D7" w:rsidRDefault="00024FE9" w:rsidP="00024FE9">
      <w:pPr>
        <w:rPr>
          <w:rFonts w:cs="Arial"/>
        </w:rPr>
      </w:pPr>
    </w:p>
    <w:tbl>
      <w:tblPr>
        <w:tblStyle w:val="TableGrid"/>
        <w:tblW w:w="0" w:type="auto"/>
        <w:tblLook w:val="04A0" w:firstRow="1" w:lastRow="0" w:firstColumn="1" w:lastColumn="0" w:noHBand="0" w:noVBand="1"/>
        <w:tblCaption w:val="General Obligation Summary"/>
      </w:tblPr>
      <w:tblGrid>
        <w:gridCol w:w="3260"/>
        <w:gridCol w:w="1218"/>
        <w:gridCol w:w="1218"/>
        <w:gridCol w:w="1218"/>
        <w:gridCol w:w="1218"/>
        <w:gridCol w:w="1218"/>
      </w:tblGrid>
      <w:tr w:rsidR="002839D7" w:rsidRPr="002839D7" w14:paraId="309286B8" w14:textId="77777777" w:rsidTr="002839D7">
        <w:trPr>
          <w:tblHeader/>
        </w:trPr>
        <w:tc>
          <w:tcPr>
            <w:tcW w:w="3260" w:type="dxa"/>
            <w:vAlign w:val="center"/>
          </w:tcPr>
          <w:p w14:paraId="1036931A" w14:textId="77777777" w:rsidR="00024FE9" w:rsidRPr="002839D7" w:rsidRDefault="00024FE9" w:rsidP="002839D7">
            <w:pPr>
              <w:jc w:val="center"/>
              <w:rPr>
                <w:rFonts w:cs="Arial"/>
                <w:sz w:val="20"/>
              </w:rPr>
            </w:pPr>
            <w:r w:rsidRPr="002839D7">
              <w:rPr>
                <w:rFonts w:cs="Arial"/>
                <w:sz w:val="20"/>
              </w:rPr>
              <w:t>Governmental activities</w:t>
            </w:r>
          </w:p>
        </w:tc>
        <w:tc>
          <w:tcPr>
            <w:tcW w:w="1218" w:type="dxa"/>
            <w:vAlign w:val="center"/>
          </w:tcPr>
          <w:p w14:paraId="18B603BF" w14:textId="77777777" w:rsidR="00024FE9" w:rsidRPr="002839D7" w:rsidRDefault="00024FE9" w:rsidP="002839D7">
            <w:pPr>
              <w:jc w:val="center"/>
              <w:rPr>
                <w:rFonts w:cs="Arial"/>
                <w:sz w:val="20"/>
              </w:rPr>
            </w:pPr>
            <w:r w:rsidRPr="002839D7">
              <w:rPr>
                <w:rFonts w:cs="Arial"/>
                <w:sz w:val="20"/>
              </w:rPr>
              <w:t>Balance at Sept. 1, 20XW</w:t>
            </w:r>
          </w:p>
        </w:tc>
        <w:tc>
          <w:tcPr>
            <w:tcW w:w="1218" w:type="dxa"/>
            <w:vAlign w:val="center"/>
          </w:tcPr>
          <w:p w14:paraId="19BA6BD0" w14:textId="77777777" w:rsidR="00024FE9" w:rsidRPr="002839D7" w:rsidRDefault="00024FE9" w:rsidP="002839D7">
            <w:pPr>
              <w:jc w:val="center"/>
              <w:rPr>
                <w:rFonts w:cs="Arial"/>
                <w:sz w:val="20"/>
              </w:rPr>
            </w:pPr>
            <w:r w:rsidRPr="002839D7">
              <w:rPr>
                <w:rFonts w:cs="Arial"/>
                <w:sz w:val="20"/>
              </w:rPr>
              <w:t>Increases</w:t>
            </w:r>
          </w:p>
        </w:tc>
        <w:tc>
          <w:tcPr>
            <w:tcW w:w="1218" w:type="dxa"/>
            <w:vAlign w:val="center"/>
          </w:tcPr>
          <w:p w14:paraId="1FC6D199" w14:textId="77777777" w:rsidR="00024FE9" w:rsidRPr="002839D7" w:rsidRDefault="00024FE9" w:rsidP="002839D7">
            <w:pPr>
              <w:jc w:val="center"/>
              <w:rPr>
                <w:rFonts w:cs="Arial"/>
                <w:sz w:val="20"/>
              </w:rPr>
            </w:pPr>
            <w:r w:rsidRPr="002839D7">
              <w:rPr>
                <w:rFonts w:cs="Arial"/>
                <w:sz w:val="20"/>
              </w:rPr>
              <w:t>Decreases</w:t>
            </w:r>
          </w:p>
        </w:tc>
        <w:tc>
          <w:tcPr>
            <w:tcW w:w="1218" w:type="dxa"/>
            <w:vAlign w:val="center"/>
          </w:tcPr>
          <w:p w14:paraId="2963958D" w14:textId="77777777" w:rsidR="00024FE9" w:rsidRPr="002839D7" w:rsidRDefault="00024FE9" w:rsidP="002839D7">
            <w:pPr>
              <w:jc w:val="center"/>
              <w:rPr>
                <w:rFonts w:cs="Arial"/>
                <w:sz w:val="20"/>
              </w:rPr>
            </w:pPr>
            <w:r w:rsidRPr="002839D7">
              <w:rPr>
                <w:rFonts w:cs="Arial"/>
                <w:sz w:val="20"/>
              </w:rPr>
              <w:t>Balance at Aug. 31, 20XX</w:t>
            </w:r>
          </w:p>
        </w:tc>
        <w:tc>
          <w:tcPr>
            <w:tcW w:w="1218" w:type="dxa"/>
            <w:vAlign w:val="center"/>
          </w:tcPr>
          <w:p w14:paraId="6C6D1A30" w14:textId="77777777" w:rsidR="00024FE9" w:rsidRPr="002839D7" w:rsidRDefault="00024FE9" w:rsidP="002839D7">
            <w:pPr>
              <w:jc w:val="center"/>
              <w:rPr>
                <w:rFonts w:cs="Arial"/>
                <w:sz w:val="20"/>
              </w:rPr>
            </w:pPr>
            <w:r w:rsidRPr="002839D7">
              <w:rPr>
                <w:rFonts w:cs="Arial"/>
                <w:sz w:val="20"/>
              </w:rPr>
              <w:t>Due within One Year</w:t>
            </w:r>
          </w:p>
        </w:tc>
      </w:tr>
      <w:tr w:rsidR="002839D7" w:rsidRPr="002839D7" w14:paraId="7328407F" w14:textId="77777777" w:rsidTr="002839D7">
        <w:tc>
          <w:tcPr>
            <w:tcW w:w="3260" w:type="dxa"/>
          </w:tcPr>
          <w:p w14:paraId="00470E40" w14:textId="77777777" w:rsidR="00024FE9" w:rsidRPr="002839D7" w:rsidRDefault="00024FE9" w:rsidP="002839D7">
            <w:pPr>
              <w:rPr>
                <w:rFonts w:cs="Arial"/>
                <w:sz w:val="20"/>
              </w:rPr>
            </w:pPr>
            <w:r w:rsidRPr="002839D7">
              <w:rPr>
                <w:rFonts w:cs="Arial"/>
                <w:sz w:val="20"/>
              </w:rPr>
              <w:t>General Obligation Bonds</w:t>
            </w:r>
          </w:p>
        </w:tc>
        <w:tc>
          <w:tcPr>
            <w:tcW w:w="1218" w:type="dxa"/>
          </w:tcPr>
          <w:p w14:paraId="40FA52B7" w14:textId="77777777" w:rsidR="00024FE9" w:rsidRPr="002839D7" w:rsidRDefault="00024FE9" w:rsidP="002839D7">
            <w:pPr>
              <w:rPr>
                <w:rFonts w:cs="Arial"/>
              </w:rPr>
            </w:pPr>
          </w:p>
        </w:tc>
        <w:tc>
          <w:tcPr>
            <w:tcW w:w="1218" w:type="dxa"/>
          </w:tcPr>
          <w:p w14:paraId="5E44096D" w14:textId="77777777" w:rsidR="00024FE9" w:rsidRPr="002839D7" w:rsidRDefault="00024FE9" w:rsidP="002839D7">
            <w:pPr>
              <w:rPr>
                <w:rFonts w:cs="Arial"/>
              </w:rPr>
            </w:pPr>
          </w:p>
        </w:tc>
        <w:tc>
          <w:tcPr>
            <w:tcW w:w="1218" w:type="dxa"/>
          </w:tcPr>
          <w:p w14:paraId="732A85BE" w14:textId="77777777" w:rsidR="00024FE9" w:rsidRPr="002839D7" w:rsidRDefault="00024FE9" w:rsidP="002839D7">
            <w:pPr>
              <w:rPr>
                <w:rFonts w:cs="Arial"/>
              </w:rPr>
            </w:pPr>
          </w:p>
        </w:tc>
        <w:tc>
          <w:tcPr>
            <w:tcW w:w="1218" w:type="dxa"/>
          </w:tcPr>
          <w:p w14:paraId="4159C07C" w14:textId="77777777" w:rsidR="00024FE9" w:rsidRPr="002839D7" w:rsidRDefault="00024FE9" w:rsidP="002839D7">
            <w:pPr>
              <w:rPr>
                <w:rFonts w:cs="Arial"/>
              </w:rPr>
            </w:pPr>
          </w:p>
        </w:tc>
        <w:tc>
          <w:tcPr>
            <w:tcW w:w="1218" w:type="dxa"/>
          </w:tcPr>
          <w:p w14:paraId="2B3A35A2" w14:textId="77777777" w:rsidR="00024FE9" w:rsidRPr="002839D7" w:rsidRDefault="00024FE9" w:rsidP="002839D7">
            <w:pPr>
              <w:rPr>
                <w:rFonts w:cs="Arial"/>
              </w:rPr>
            </w:pPr>
          </w:p>
        </w:tc>
      </w:tr>
      <w:tr w:rsidR="002839D7" w:rsidRPr="002839D7" w14:paraId="582BE448" w14:textId="77777777" w:rsidTr="002839D7">
        <w:tc>
          <w:tcPr>
            <w:tcW w:w="3260" w:type="dxa"/>
          </w:tcPr>
          <w:p w14:paraId="6A3F2E43" w14:textId="77777777" w:rsidR="00024FE9" w:rsidRPr="002839D7" w:rsidRDefault="00024FE9" w:rsidP="002839D7">
            <w:pPr>
              <w:rPr>
                <w:rFonts w:cs="Arial"/>
                <w:sz w:val="20"/>
              </w:rPr>
            </w:pPr>
            <w:r w:rsidRPr="002839D7">
              <w:rPr>
                <w:rFonts w:cs="Arial"/>
                <w:sz w:val="20"/>
              </w:rPr>
              <w:t>Notes from Direct Borrowing and Direct Placement</w:t>
            </w:r>
          </w:p>
        </w:tc>
        <w:tc>
          <w:tcPr>
            <w:tcW w:w="1218" w:type="dxa"/>
          </w:tcPr>
          <w:p w14:paraId="14DEB05C" w14:textId="77777777" w:rsidR="00024FE9" w:rsidRPr="002839D7" w:rsidRDefault="00024FE9" w:rsidP="002839D7">
            <w:pPr>
              <w:rPr>
                <w:rFonts w:cs="Arial"/>
              </w:rPr>
            </w:pPr>
          </w:p>
        </w:tc>
        <w:tc>
          <w:tcPr>
            <w:tcW w:w="1218" w:type="dxa"/>
          </w:tcPr>
          <w:p w14:paraId="3E20821A" w14:textId="77777777" w:rsidR="00024FE9" w:rsidRPr="002839D7" w:rsidRDefault="00024FE9" w:rsidP="002839D7">
            <w:pPr>
              <w:rPr>
                <w:rFonts w:cs="Arial"/>
              </w:rPr>
            </w:pPr>
          </w:p>
        </w:tc>
        <w:tc>
          <w:tcPr>
            <w:tcW w:w="1218" w:type="dxa"/>
          </w:tcPr>
          <w:p w14:paraId="002C00A2" w14:textId="77777777" w:rsidR="00024FE9" w:rsidRPr="002839D7" w:rsidRDefault="00024FE9" w:rsidP="002839D7">
            <w:pPr>
              <w:rPr>
                <w:rFonts w:cs="Arial"/>
              </w:rPr>
            </w:pPr>
          </w:p>
        </w:tc>
        <w:tc>
          <w:tcPr>
            <w:tcW w:w="1218" w:type="dxa"/>
          </w:tcPr>
          <w:p w14:paraId="3320EA85" w14:textId="77777777" w:rsidR="00024FE9" w:rsidRPr="002839D7" w:rsidRDefault="00024FE9" w:rsidP="002839D7">
            <w:pPr>
              <w:rPr>
                <w:rFonts w:cs="Arial"/>
              </w:rPr>
            </w:pPr>
          </w:p>
        </w:tc>
        <w:tc>
          <w:tcPr>
            <w:tcW w:w="1218" w:type="dxa"/>
            <w:tcBorders>
              <w:bottom w:val="single" w:sz="4" w:space="0" w:color="auto"/>
            </w:tcBorders>
          </w:tcPr>
          <w:p w14:paraId="10D1B57B" w14:textId="77777777" w:rsidR="00024FE9" w:rsidRPr="002839D7" w:rsidRDefault="00024FE9" w:rsidP="002839D7">
            <w:pPr>
              <w:rPr>
                <w:rFonts w:cs="Arial"/>
              </w:rPr>
            </w:pPr>
          </w:p>
        </w:tc>
      </w:tr>
      <w:tr w:rsidR="00024FE9" w:rsidRPr="002839D7" w14:paraId="2C11787D" w14:textId="77777777" w:rsidTr="002839D7">
        <w:tc>
          <w:tcPr>
            <w:tcW w:w="3260" w:type="dxa"/>
          </w:tcPr>
          <w:p w14:paraId="26E18BA1" w14:textId="77777777" w:rsidR="00024FE9" w:rsidRPr="002839D7" w:rsidRDefault="00024FE9" w:rsidP="002839D7">
            <w:pPr>
              <w:rPr>
                <w:rFonts w:cs="Arial"/>
                <w:sz w:val="20"/>
              </w:rPr>
            </w:pPr>
            <w:r w:rsidRPr="002839D7">
              <w:rPr>
                <w:rFonts w:cs="Arial"/>
                <w:sz w:val="20"/>
              </w:rPr>
              <w:t xml:space="preserve">Total </w:t>
            </w:r>
          </w:p>
        </w:tc>
        <w:tc>
          <w:tcPr>
            <w:tcW w:w="1218" w:type="dxa"/>
          </w:tcPr>
          <w:p w14:paraId="35B6616D" w14:textId="77777777" w:rsidR="00024FE9" w:rsidRPr="002839D7" w:rsidRDefault="00024FE9" w:rsidP="002839D7">
            <w:pPr>
              <w:rPr>
                <w:rFonts w:cs="Arial"/>
              </w:rPr>
            </w:pPr>
          </w:p>
        </w:tc>
        <w:tc>
          <w:tcPr>
            <w:tcW w:w="1218" w:type="dxa"/>
          </w:tcPr>
          <w:p w14:paraId="30C46672" w14:textId="77777777" w:rsidR="00024FE9" w:rsidRPr="002839D7" w:rsidRDefault="00024FE9" w:rsidP="002839D7">
            <w:pPr>
              <w:rPr>
                <w:rFonts w:cs="Arial"/>
              </w:rPr>
            </w:pPr>
          </w:p>
        </w:tc>
        <w:tc>
          <w:tcPr>
            <w:tcW w:w="1218" w:type="dxa"/>
          </w:tcPr>
          <w:p w14:paraId="799AE0B4" w14:textId="77777777" w:rsidR="00024FE9" w:rsidRPr="002839D7" w:rsidRDefault="00024FE9" w:rsidP="002839D7">
            <w:pPr>
              <w:rPr>
                <w:rFonts w:cs="Arial"/>
              </w:rPr>
            </w:pPr>
          </w:p>
        </w:tc>
        <w:tc>
          <w:tcPr>
            <w:tcW w:w="1218" w:type="dxa"/>
          </w:tcPr>
          <w:p w14:paraId="45AB498F" w14:textId="77777777" w:rsidR="00024FE9" w:rsidRPr="002839D7" w:rsidRDefault="00024FE9" w:rsidP="002839D7">
            <w:pPr>
              <w:rPr>
                <w:rFonts w:cs="Arial"/>
              </w:rPr>
            </w:pPr>
          </w:p>
        </w:tc>
        <w:tc>
          <w:tcPr>
            <w:tcW w:w="1218" w:type="dxa"/>
          </w:tcPr>
          <w:p w14:paraId="5731C9A4" w14:textId="77777777" w:rsidR="00024FE9" w:rsidRPr="002839D7" w:rsidRDefault="00024FE9" w:rsidP="002839D7">
            <w:pPr>
              <w:rPr>
                <w:rFonts w:cs="Arial"/>
              </w:rPr>
            </w:pPr>
          </w:p>
        </w:tc>
      </w:tr>
    </w:tbl>
    <w:p w14:paraId="35481A12" w14:textId="77777777" w:rsidR="00024FE9" w:rsidRPr="002839D7" w:rsidRDefault="00024FE9" w:rsidP="00024FE9">
      <w:pPr>
        <w:rPr>
          <w:rFonts w:cs="Arial"/>
          <w:i/>
        </w:rPr>
      </w:pPr>
    </w:p>
    <w:p w14:paraId="2A1CE308" w14:textId="77777777" w:rsidR="00024FE9" w:rsidRPr="004D3B80" w:rsidRDefault="00024FE9" w:rsidP="00024FE9">
      <w:pPr>
        <w:rPr>
          <w:rFonts w:cs="Arial"/>
          <w:i/>
          <w:color w:val="1109B7"/>
        </w:rPr>
      </w:pPr>
      <w:r w:rsidRPr="004D3B80">
        <w:rPr>
          <w:rFonts w:cs="Arial"/>
          <w:i/>
          <w:color w:val="1109B7"/>
        </w:rPr>
        <w:lastRenderedPageBreak/>
        <w:t>(Describe long-term debt: Amount issued, date of issue, annual redemption, interest rate and amount outstanding at August 31. This should total to the amount of long-term debt.)</w:t>
      </w:r>
    </w:p>
    <w:p w14:paraId="390CAC3F" w14:textId="165B6A72" w:rsidR="00024FE9" w:rsidRPr="002839D7" w:rsidRDefault="00024FE9" w:rsidP="007B0B0A">
      <w:pPr>
        <w:rPr>
          <w:rFonts w:cs="Segoe UI"/>
        </w:rPr>
      </w:pPr>
    </w:p>
    <w:p w14:paraId="0515DC59" w14:textId="77777777" w:rsidR="00296C07" w:rsidRPr="002839D7" w:rsidRDefault="00296C07" w:rsidP="00296C07">
      <w:pPr>
        <w:rPr>
          <w:rFonts w:cs="Arial"/>
        </w:rPr>
      </w:pPr>
      <w:r w:rsidRPr="002839D7">
        <w:rPr>
          <w:rFonts w:cs="Arial"/>
        </w:rPr>
        <w:t>Long-term debt at August 31, 20XX, are comprised of the following individual issues:</w:t>
      </w:r>
    </w:p>
    <w:p w14:paraId="32B2FE0D" w14:textId="77777777" w:rsidR="00296C07" w:rsidRPr="002839D7" w:rsidRDefault="00296C07" w:rsidP="00296C07">
      <w:pPr>
        <w:rPr>
          <w:rFonts w:cs="Arial"/>
        </w:rPr>
      </w:pPr>
    </w:p>
    <w:tbl>
      <w:tblPr>
        <w:tblStyle w:val="TableGrid"/>
        <w:tblW w:w="0" w:type="auto"/>
        <w:tblLook w:val="04A0" w:firstRow="1" w:lastRow="0" w:firstColumn="1" w:lastColumn="0" w:noHBand="0" w:noVBand="1"/>
        <w:tblCaption w:val="Long-Term Debt"/>
      </w:tblPr>
      <w:tblGrid>
        <w:gridCol w:w="2467"/>
        <w:gridCol w:w="1365"/>
        <w:gridCol w:w="1390"/>
        <w:gridCol w:w="1354"/>
        <w:gridCol w:w="1351"/>
        <w:gridCol w:w="1423"/>
      </w:tblGrid>
      <w:tr w:rsidR="002839D7" w:rsidRPr="002839D7" w14:paraId="0BB58602" w14:textId="77777777" w:rsidTr="002839D7">
        <w:trPr>
          <w:tblHeader/>
        </w:trPr>
        <w:tc>
          <w:tcPr>
            <w:tcW w:w="2467" w:type="dxa"/>
            <w:vAlign w:val="center"/>
          </w:tcPr>
          <w:p w14:paraId="17C909A6" w14:textId="77777777" w:rsidR="00296C07" w:rsidRPr="002839D7" w:rsidRDefault="00296C07" w:rsidP="002839D7">
            <w:pPr>
              <w:jc w:val="center"/>
              <w:rPr>
                <w:rFonts w:cs="Arial"/>
                <w:sz w:val="20"/>
              </w:rPr>
            </w:pPr>
            <w:proofErr w:type="spellStart"/>
            <w:r w:rsidRPr="002839D7">
              <w:rPr>
                <w:rFonts w:cs="Arial"/>
                <w:sz w:val="20"/>
              </w:rPr>
              <w:t>Issue</w:t>
            </w:r>
            <w:proofErr w:type="spellEnd"/>
            <w:r w:rsidRPr="002839D7">
              <w:rPr>
                <w:rFonts w:cs="Arial"/>
                <w:sz w:val="20"/>
              </w:rPr>
              <w:t xml:space="preserve"> Name</w:t>
            </w:r>
          </w:p>
        </w:tc>
        <w:tc>
          <w:tcPr>
            <w:tcW w:w="1365" w:type="dxa"/>
            <w:vAlign w:val="center"/>
          </w:tcPr>
          <w:p w14:paraId="1683DF61" w14:textId="77777777" w:rsidR="00296C07" w:rsidRPr="002839D7" w:rsidRDefault="00296C07" w:rsidP="002839D7">
            <w:pPr>
              <w:jc w:val="center"/>
              <w:rPr>
                <w:rFonts w:cs="Arial"/>
                <w:sz w:val="20"/>
              </w:rPr>
            </w:pPr>
            <w:r w:rsidRPr="002839D7">
              <w:rPr>
                <w:rFonts w:cs="Arial"/>
                <w:sz w:val="20"/>
              </w:rPr>
              <w:t>Amount Authorized</w:t>
            </w:r>
          </w:p>
        </w:tc>
        <w:tc>
          <w:tcPr>
            <w:tcW w:w="1390" w:type="dxa"/>
            <w:vAlign w:val="center"/>
          </w:tcPr>
          <w:p w14:paraId="5C1D36F2" w14:textId="77777777" w:rsidR="00296C07" w:rsidRPr="002839D7" w:rsidRDefault="00296C07" w:rsidP="002839D7">
            <w:pPr>
              <w:jc w:val="center"/>
              <w:rPr>
                <w:rFonts w:cs="Arial"/>
                <w:sz w:val="20"/>
              </w:rPr>
            </w:pPr>
            <w:r w:rsidRPr="002839D7">
              <w:rPr>
                <w:rFonts w:cs="Arial"/>
                <w:sz w:val="20"/>
              </w:rPr>
              <w:t>Annual Installments</w:t>
            </w:r>
          </w:p>
        </w:tc>
        <w:tc>
          <w:tcPr>
            <w:tcW w:w="1354" w:type="dxa"/>
            <w:vAlign w:val="center"/>
          </w:tcPr>
          <w:p w14:paraId="67D1D048" w14:textId="77777777" w:rsidR="00296C07" w:rsidRPr="002839D7" w:rsidRDefault="00296C07" w:rsidP="002839D7">
            <w:pPr>
              <w:jc w:val="center"/>
              <w:rPr>
                <w:rFonts w:cs="Arial"/>
                <w:sz w:val="20"/>
              </w:rPr>
            </w:pPr>
            <w:r w:rsidRPr="002839D7">
              <w:rPr>
                <w:rFonts w:cs="Arial"/>
                <w:sz w:val="20"/>
              </w:rPr>
              <w:t>Final Maturity</w:t>
            </w:r>
          </w:p>
        </w:tc>
        <w:tc>
          <w:tcPr>
            <w:tcW w:w="1351" w:type="dxa"/>
            <w:vAlign w:val="center"/>
          </w:tcPr>
          <w:p w14:paraId="77304959" w14:textId="77777777" w:rsidR="00296C07" w:rsidRPr="002839D7" w:rsidRDefault="00296C07" w:rsidP="002839D7">
            <w:pPr>
              <w:jc w:val="center"/>
              <w:rPr>
                <w:rFonts w:cs="Arial"/>
                <w:sz w:val="20"/>
              </w:rPr>
            </w:pPr>
            <w:r w:rsidRPr="002839D7">
              <w:rPr>
                <w:rFonts w:cs="Arial"/>
                <w:sz w:val="20"/>
              </w:rPr>
              <w:t>Interest Rate(s)</w:t>
            </w:r>
          </w:p>
        </w:tc>
        <w:tc>
          <w:tcPr>
            <w:tcW w:w="1423" w:type="dxa"/>
            <w:vAlign w:val="center"/>
          </w:tcPr>
          <w:p w14:paraId="127ACA74" w14:textId="77777777" w:rsidR="00296C07" w:rsidRPr="002839D7" w:rsidRDefault="00296C07" w:rsidP="002839D7">
            <w:pPr>
              <w:jc w:val="center"/>
              <w:rPr>
                <w:rFonts w:cs="Arial"/>
                <w:sz w:val="20"/>
              </w:rPr>
            </w:pPr>
            <w:r w:rsidRPr="002839D7">
              <w:rPr>
                <w:rFonts w:cs="Arial"/>
                <w:sz w:val="20"/>
              </w:rPr>
              <w:t>Amount Outstanding</w:t>
            </w:r>
          </w:p>
        </w:tc>
      </w:tr>
      <w:tr w:rsidR="002839D7" w:rsidRPr="002839D7" w14:paraId="0A5088F0" w14:textId="77777777" w:rsidTr="002839D7">
        <w:tc>
          <w:tcPr>
            <w:tcW w:w="9350" w:type="dxa"/>
            <w:gridSpan w:val="6"/>
          </w:tcPr>
          <w:p w14:paraId="4DE2A13D" w14:textId="77777777" w:rsidR="00296C07" w:rsidRPr="002839D7" w:rsidRDefault="00296C07" w:rsidP="002839D7">
            <w:pPr>
              <w:rPr>
                <w:rFonts w:cs="Arial"/>
                <w:sz w:val="20"/>
              </w:rPr>
            </w:pPr>
            <w:r w:rsidRPr="002839D7">
              <w:rPr>
                <w:rFonts w:cs="Arial"/>
                <w:sz w:val="20"/>
              </w:rPr>
              <w:t>General Obligation Bonds</w:t>
            </w:r>
          </w:p>
        </w:tc>
      </w:tr>
      <w:tr w:rsidR="002839D7" w:rsidRPr="002839D7" w14:paraId="11E2E81B" w14:textId="77777777" w:rsidTr="002839D7">
        <w:tc>
          <w:tcPr>
            <w:tcW w:w="2467" w:type="dxa"/>
          </w:tcPr>
          <w:p w14:paraId="4EA2289E" w14:textId="77777777" w:rsidR="00296C07" w:rsidRPr="002839D7" w:rsidRDefault="00296C07" w:rsidP="002839D7">
            <w:pPr>
              <w:rPr>
                <w:rFonts w:cs="Arial"/>
                <w:sz w:val="20"/>
              </w:rPr>
            </w:pPr>
          </w:p>
        </w:tc>
        <w:tc>
          <w:tcPr>
            <w:tcW w:w="1365" w:type="dxa"/>
          </w:tcPr>
          <w:p w14:paraId="3DFD0F8A" w14:textId="77777777" w:rsidR="00296C07" w:rsidRPr="002839D7" w:rsidRDefault="00296C07" w:rsidP="002839D7">
            <w:pPr>
              <w:rPr>
                <w:rFonts w:cs="Arial"/>
                <w:sz w:val="20"/>
              </w:rPr>
            </w:pPr>
          </w:p>
        </w:tc>
        <w:tc>
          <w:tcPr>
            <w:tcW w:w="1390" w:type="dxa"/>
          </w:tcPr>
          <w:p w14:paraId="3049E851" w14:textId="77777777" w:rsidR="00296C07" w:rsidRPr="002839D7" w:rsidRDefault="00296C07" w:rsidP="002839D7">
            <w:pPr>
              <w:rPr>
                <w:rFonts w:cs="Arial"/>
                <w:sz w:val="20"/>
              </w:rPr>
            </w:pPr>
          </w:p>
        </w:tc>
        <w:tc>
          <w:tcPr>
            <w:tcW w:w="1354" w:type="dxa"/>
          </w:tcPr>
          <w:p w14:paraId="1E623455" w14:textId="77777777" w:rsidR="00296C07" w:rsidRPr="002839D7" w:rsidRDefault="00296C07" w:rsidP="002839D7">
            <w:pPr>
              <w:rPr>
                <w:rFonts w:cs="Arial"/>
                <w:sz w:val="20"/>
              </w:rPr>
            </w:pPr>
          </w:p>
        </w:tc>
        <w:tc>
          <w:tcPr>
            <w:tcW w:w="1351" w:type="dxa"/>
          </w:tcPr>
          <w:p w14:paraId="387E709A" w14:textId="77777777" w:rsidR="00296C07" w:rsidRPr="002839D7" w:rsidRDefault="00296C07" w:rsidP="002839D7">
            <w:pPr>
              <w:rPr>
                <w:rFonts w:cs="Arial"/>
                <w:sz w:val="20"/>
              </w:rPr>
            </w:pPr>
          </w:p>
        </w:tc>
        <w:tc>
          <w:tcPr>
            <w:tcW w:w="1423" w:type="dxa"/>
          </w:tcPr>
          <w:p w14:paraId="65B2A7F9" w14:textId="77777777" w:rsidR="00296C07" w:rsidRPr="002839D7" w:rsidRDefault="00296C07" w:rsidP="002839D7">
            <w:pPr>
              <w:rPr>
                <w:rFonts w:cs="Arial"/>
                <w:sz w:val="20"/>
              </w:rPr>
            </w:pPr>
          </w:p>
        </w:tc>
      </w:tr>
      <w:tr w:rsidR="002839D7" w:rsidRPr="002839D7" w14:paraId="184C5FFE" w14:textId="77777777" w:rsidTr="002839D7">
        <w:tc>
          <w:tcPr>
            <w:tcW w:w="2467" w:type="dxa"/>
          </w:tcPr>
          <w:p w14:paraId="48EF15D2" w14:textId="77777777" w:rsidR="00296C07" w:rsidRPr="002839D7" w:rsidRDefault="00296C07" w:rsidP="002839D7">
            <w:pPr>
              <w:rPr>
                <w:rFonts w:cs="Arial"/>
                <w:sz w:val="20"/>
              </w:rPr>
            </w:pPr>
          </w:p>
        </w:tc>
        <w:tc>
          <w:tcPr>
            <w:tcW w:w="1365" w:type="dxa"/>
          </w:tcPr>
          <w:p w14:paraId="1724F41B" w14:textId="77777777" w:rsidR="00296C07" w:rsidRPr="002839D7" w:rsidRDefault="00296C07" w:rsidP="002839D7">
            <w:pPr>
              <w:rPr>
                <w:rFonts w:cs="Arial"/>
                <w:sz w:val="20"/>
              </w:rPr>
            </w:pPr>
          </w:p>
        </w:tc>
        <w:tc>
          <w:tcPr>
            <w:tcW w:w="1390" w:type="dxa"/>
          </w:tcPr>
          <w:p w14:paraId="7FB568FA" w14:textId="77777777" w:rsidR="00296C07" w:rsidRPr="002839D7" w:rsidRDefault="00296C07" w:rsidP="002839D7">
            <w:pPr>
              <w:rPr>
                <w:rFonts w:cs="Arial"/>
                <w:sz w:val="20"/>
              </w:rPr>
            </w:pPr>
          </w:p>
        </w:tc>
        <w:tc>
          <w:tcPr>
            <w:tcW w:w="1354" w:type="dxa"/>
          </w:tcPr>
          <w:p w14:paraId="6D892F5C" w14:textId="77777777" w:rsidR="00296C07" w:rsidRPr="002839D7" w:rsidRDefault="00296C07" w:rsidP="002839D7">
            <w:pPr>
              <w:rPr>
                <w:rFonts w:cs="Arial"/>
                <w:sz w:val="20"/>
              </w:rPr>
            </w:pPr>
          </w:p>
        </w:tc>
        <w:tc>
          <w:tcPr>
            <w:tcW w:w="1351" w:type="dxa"/>
          </w:tcPr>
          <w:p w14:paraId="42EAD608" w14:textId="77777777" w:rsidR="00296C07" w:rsidRPr="002839D7" w:rsidRDefault="00296C07" w:rsidP="002839D7">
            <w:pPr>
              <w:rPr>
                <w:rFonts w:cs="Arial"/>
                <w:sz w:val="20"/>
              </w:rPr>
            </w:pPr>
          </w:p>
        </w:tc>
        <w:tc>
          <w:tcPr>
            <w:tcW w:w="1423" w:type="dxa"/>
          </w:tcPr>
          <w:p w14:paraId="4621C341" w14:textId="77777777" w:rsidR="00296C07" w:rsidRPr="002839D7" w:rsidRDefault="00296C07" w:rsidP="002839D7">
            <w:pPr>
              <w:rPr>
                <w:rFonts w:cs="Arial"/>
                <w:sz w:val="20"/>
              </w:rPr>
            </w:pPr>
          </w:p>
        </w:tc>
      </w:tr>
      <w:tr w:rsidR="002839D7" w:rsidRPr="002839D7" w14:paraId="28EC2323" w14:textId="77777777" w:rsidTr="002839D7">
        <w:tc>
          <w:tcPr>
            <w:tcW w:w="2467" w:type="dxa"/>
          </w:tcPr>
          <w:p w14:paraId="450B62C6" w14:textId="77777777" w:rsidR="00296C07" w:rsidRPr="002839D7" w:rsidRDefault="00296C07" w:rsidP="002839D7">
            <w:pPr>
              <w:rPr>
                <w:rFonts w:cs="Arial"/>
                <w:sz w:val="20"/>
              </w:rPr>
            </w:pPr>
          </w:p>
        </w:tc>
        <w:tc>
          <w:tcPr>
            <w:tcW w:w="1365" w:type="dxa"/>
          </w:tcPr>
          <w:p w14:paraId="60D9150D" w14:textId="77777777" w:rsidR="00296C07" w:rsidRPr="002839D7" w:rsidRDefault="00296C07" w:rsidP="002839D7">
            <w:pPr>
              <w:rPr>
                <w:rFonts w:cs="Arial"/>
                <w:sz w:val="20"/>
              </w:rPr>
            </w:pPr>
          </w:p>
        </w:tc>
        <w:tc>
          <w:tcPr>
            <w:tcW w:w="1390" w:type="dxa"/>
          </w:tcPr>
          <w:p w14:paraId="03098CBC" w14:textId="77777777" w:rsidR="00296C07" w:rsidRPr="002839D7" w:rsidRDefault="00296C07" w:rsidP="002839D7">
            <w:pPr>
              <w:rPr>
                <w:rFonts w:cs="Arial"/>
                <w:sz w:val="20"/>
              </w:rPr>
            </w:pPr>
          </w:p>
        </w:tc>
        <w:tc>
          <w:tcPr>
            <w:tcW w:w="1354" w:type="dxa"/>
          </w:tcPr>
          <w:p w14:paraId="2068C930" w14:textId="77777777" w:rsidR="00296C07" w:rsidRPr="002839D7" w:rsidRDefault="00296C07" w:rsidP="002839D7">
            <w:pPr>
              <w:rPr>
                <w:rFonts w:cs="Arial"/>
                <w:sz w:val="20"/>
              </w:rPr>
            </w:pPr>
          </w:p>
        </w:tc>
        <w:tc>
          <w:tcPr>
            <w:tcW w:w="1351" w:type="dxa"/>
          </w:tcPr>
          <w:p w14:paraId="6EFAF574" w14:textId="77777777" w:rsidR="00296C07" w:rsidRPr="002839D7" w:rsidRDefault="00296C07" w:rsidP="002839D7">
            <w:pPr>
              <w:rPr>
                <w:rFonts w:cs="Arial"/>
                <w:sz w:val="20"/>
              </w:rPr>
            </w:pPr>
          </w:p>
        </w:tc>
        <w:tc>
          <w:tcPr>
            <w:tcW w:w="1423" w:type="dxa"/>
          </w:tcPr>
          <w:p w14:paraId="2CA74AC5" w14:textId="77777777" w:rsidR="00296C07" w:rsidRPr="002839D7" w:rsidRDefault="00296C07" w:rsidP="002839D7">
            <w:pPr>
              <w:rPr>
                <w:rFonts w:cs="Arial"/>
                <w:sz w:val="20"/>
              </w:rPr>
            </w:pPr>
          </w:p>
        </w:tc>
      </w:tr>
      <w:tr w:rsidR="002839D7" w:rsidRPr="002839D7" w14:paraId="311693B4" w14:textId="77777777" w:rsidTr="002839D7">
        <w:tc>
          <w:tcPr>
            <w:tcW w:w="9350" w:type="dxa"/>
            <w:gridSpan w:val="6"/>
          </w:tcPr>
          <w:p w14:paraId="060CB8B4" w14:textId="77777777" w:rsidR="00296C07" w:rsidRPr="002839D7" w:rsidRDefault="00296C07" w:rsidP="002839D7">
            <w:pPr>
              <w:rPr>
                <w:rFonts w:cs="Arial"/>
                <w:sz w:val="20"/>
              </w:rPr>
            </w:pPr>
            <w:r w:rsidRPr="002839D7">
              <w:rPr>
                <w:rFonts w:cs="Arial"/>
                <w:sz w:val="20"/>
              </w:rPr>
              <w:t>Notes from direct borrowing and direct placement</w:t>
            </w:r>
          </w:p>
        </w:tc>
      </w:tr>
      <w:tr w:rsidR="002839D7" w:rsidRPr="002839D7" w14:paraId="5EE95464" w14:textId="77777777" w:rsidTr="002839D7">
        <w:tc>
          <w:tcPr>
            <w:tcW w:w="2467" w:type="dxa"/>
          </w:tcPr>
          <w:p w14:paraId="4A2D30B7" w14:textId="77777777" w:rsidR="00296C07" w:rsidRPr="002839D7" w:rsidRDefault="00296C07" w:rsidP="002839D7">
            <w:pPr>
              <w:rPr>
                <w:rFonts w:cs="Arial"/>
                <w:sz w:val="20"/>
              </w:rPr>
            </w:pPr>
          </w:p>
        </w:tc>
        <w:tc>
          <w:tcPr>
            <w:tcW w:w="1365" w:type="dxa"/>
          </w:tcPr>
          <w:p w14:paraId="42B2AB88" w14:textId="77777777" w:rsidR="00296C07" w:rsidRPr="002839D7" w:rsidRDefault="00296C07" w:rsidP="002839D7">
            <w:pPr>
              <w:rPr>
                <w:rFonts w:cs="Arial"/>
                <w:sz w:val="20"/>
              </w:rPr>
            </w:pPr>
          </w:p>
        </w:tc>
        <w:tc>
          <w:tcPr>
            <w:tcW w:w="1390" w:type="dxa"/>
          </w:tcPr>
          <w:p w14:paraId="5B6B4C15" w14:textId="77777777" w:rsidR="00296C07" w:rsidRPr="002839D7" w:rsidRDefault="00296C07" w:rsidP="002839D7">
            <w:pPr>
              <w:rPr>
                <w:rFonts w:cs="Arial"/>
                <w:sz w:val="20"/>
              </w:rPr>
            </w:pPr>
          </w:p>
        </w:tc>
        <w:tc>
          <w:tcPr>
            <w:tcW w:w="1354" w:type="dxa"/>
            <w:tcBorders>
              <w:bottom w:val="single" w:sz="4" w:space="0" w:color="auto"/>
            </w:tcBorders>
          </w:tcPr>
          <w:p w14:paraId="3E52AD00" w14:textId="77777777" w:rsidR="00296C07" w:rsidRPr="002839D7" w:rsidRDefault="00296C07" w:rsidP="002839D7">
            <w:pPr>
              <w:rPr>
                <w:rFonts w:cs="Arial"/>
                <w:sz w:val="20"/>
              </w:rPr>
            </w:pPr>
          </w:p>
        </w:tc>
        <w:tc>
          <w:tcPr>
            <w:tcW w:w="1351" w:type="dxa"/>
            <w:tcBorders>
              <w:bottom w:val="single" w:sz="4" w:space="0" w:color="auto"/>
            </w:tcBorders>
          </w:tcPr>
          <w:p w14:paraId="04C3BE02" w14:textId="77777777" w:rsidR="00296C07" w:rsidRPr="002839D7" w:rsidRDefault="00296C07" w:rsidP="002839D7">
            <w:pPr>
              <w:rPr>
                <w:rFonts w:cs="Arial"/>
                <w:sz w:val="20"/>
              </w:rPr>
            </w:pPr>
          </w:p>
        </w:tc>
        <w:tc>
          <w:tcPr>
            <w:tcW w:w="1423" w:type="dxa"/>
          </w:tcPr>
          <w:p w14:paraId="645D0082" w14:textId="77777777" w:rsidR="00296C07" w:rsidRPr="002839D7" w:rsidRDefault="00296C07" w:rsidP="002839D7">
            <w:pPr>
              <w:rPr>
                <w:rFonts w:cs="Arial"/>
                <w:sz w:val="20"/>
              </w:rPr>
            </w:pPr>
          </w:p>
        </w:tc>
      </w:tr>
      <w:tr w:rsidR="002839D7" w:rsidRPr="002839D7" w14:paraId="4247527E" w14:textId="77777777" w:rsidTr="002839D7">
        <w:tc>
          <w:tcPr>
            <w:tcW w:w="2467" w:type="dxa"/>
          </w:tcPr>
          <w:p w14:paraId="38576003" w14:textId="77777777" w:rsidR="00296C07" w:rsidRPr="002839D7" w:rsidRDefault="00296C07" w:rsidP="002839D7">
            <w:pPr>
              <w:rPr>
                <w:rFonts w:cs="Arial"/>
                <w:sz w:val="20"/>
              </w:rPr>
            </w:pPr>
          </w:p>
        </w:tc>
        <w:tc>
          <w:tcPr>
            <w:tcW w:w="1365" w:type="dxa"/>
          </w:tcPr>
          <w:p w14:paraId="0B0B2B36" w14:textId="77777777" w:rsidR="00296C07" w:rsidRPr="002839D7" w:rsidRDefault="00296C07" w:rsidP="002839D7">
            <w:pPr>
              <w:rPr>
                <w:rFonts w:cs="Arial"/>
                <w:sz w:val="20"/>
              </w:rPr>
            </w:pPr>
          </w:p>
        </w:tc>
        <w:tc>
          <w:tcPr>
            <w:tcW w:w="1390" w:type="dxa"/>
            <w:tcBorders>
              <w:bottom w:val="single" w:sz="4" w:space="0" w:color="auto"/>
            </w:tcBorders>
          </w:tcPr>
          <w:p w14:paraId="46855B1B" w14:textId="77777777" w:rsidR="00296C07" w:rsidRPr="002839D7" w:rsidRDefault="00296C07" w:rsidP="002839D7">
            <w:pPr>
              <w:rPr>
                <w:rFonts w:cs="Arial"/>
                <w:sz w:val="20"/>
              </w:rPr>
            </w:pPr>
          </w:p>
        </w:tc>
        <w:tc>
          <w:tcPr>
            <w:tcW w:w="1354" w:type="dxa"/>
            <w:tcBorders>
              <w:bottom w:val="single" w:sz="4" w:space="0" w:color="auto"/>
            </w:tcBorders>
          </w:tcPr>
          <w:p w14:paraId="05050642" w14:textId="77777777" w:rsidR="00296C07" w:rsidRPr="002839D7" w:rsidRDefault="00296C07" w:rsidP="002839D7">
            <w:pPr>
              <w:rPr>
                <w:rFonts w:cs="Arial"/>
                <w:sz w:val="20"/>
              </w:rPr>
            </w:pPr>
          </w:p>
        </w:tc>
        <w:tc>
          <w:tcPr>
            <w:tcW w:w="1351" w:type="dxa"/>
            <w:tcBorders>
              <w:bottom w:val="single" w:sz="4" w:space="0" w:color="auto"/>
            </w:tcBorders>
          </w:tcPr>
          <w:p w14:paraId="2CCDD796" w14:textId="77777777" w:rsidR="00296C07" w:rsidRPr="002839D7" w:rsidRDefault="00296C07" w:rsidP="002839D7">
            <w:pPr>
              <w:rPr>
                <w:rFonts w:cs="Arial"/>
                <w:sz w:val="20"/>
              </w:rPr>
            </w:pPr>
          </w:p>
        </w:tc>
        <w:tc>
          <w:tcPr>
            <w:tcW w:w="1423" w:type="dxa"/>
            <w:tcBorders>
              <w:bottom w:val="single" w:sz="4" w:space="0" w:color="auto"/>
            </w:tcBorders>
          </w:tcPr>
          <w:p w14:paraId="6FD46583" w14:textId="77777777" w:rsidR="00296C07" w:rsidRPr="002839D7" w:rsidRDefault="00296C07" w:rsidP="002839D7">
            <w:pPr>
              <w:rPr>
                <w:rFonts w:cs="Arial"/>
                <w:sz w:val="20"/>
              </w:rPr>
            </w:pPr>
          </w:p>
        </w:tc>
      </w:tr>
      <w:tr w:rsidR="00296C07" w:rsidRPr="002839D7" w14:paraId="03ACA986" w14:textId="77777777" w:rsidTr="002839D7">
        <w:tc>
          <w:tcPr>
            <w:tcW w:w="2467" w:type="dxa"/>
          </w:tcPr>
          <w:p w14:paraId="45348803" w14:textId="77777777" w:rsidR="00296C07" w:rsidRPr="002839D7" w:rsidRDefault="00296C07" w:rsidP="002839D7">
            <w:pPr>
              <w:rPr>
                <w:rFonts w:cs="Arial"/>
                <w:sz w:val="20"/>
              </w:rPr>
            </w:pPr>
            <w:r w:rsidRPr="002839D7">
              <w:rPr>
                <w:rFonts w:cs="Arial"/>
                <w:sz w:val="20"/>
              </w:rPr>
              <w:t xml:space="preserve">Total </w:t>
            </w:r>
          </w:p>
        </w:tc>
        <w:tc>
          <w:tcPr>
            <w:tcW w:w="1365" w:type="dxa"/>
            <w:tcBorders>
              <w:bottom w:val="double" w:sz="4" w:space="0" w:color="auto"/>
            </w:tcBorders>
          </w:tcPr>
          <w:p w14:paraId="0B52A592" w14:textId="77777777" w:rsidR="00296C07" w:rsidRPr="002839D7" w:rsidRDefault="00296C07" w:rsidP="002839D7">
            <w:pPr>
              <w:rPr>
                <w:rFonts w:cs="Arial"/>
                <w:sz w:val="20"/>
              </w:rPr>
            </w:pPr>
          </w:p>
        </w:tc>
        <w:tc>
          <w:tcPr>
            <w:tcW w:w="1390" w:type="dxa"/>
            <w:tcBorders>
              <w:bottom w:val="double" w:sz="4" w:space="0" w:color="auto"/>
              <w:right w:val="single" w:sz="4" w:space="0" w:color="auto"/>
            </w:tcBorders>
          </w:tcPr>
          <w:p w14:paraId="7CA69AA4" w14:textId="77777777" w:rsidR="00296C07" w:rsidRPr="002839D7" w:rsidRDefault="00296C07" w:rsidP="002839D7">
            <w:pPr>
              <w:rPr>
                <w:rFonts w:cs="Arial"/>
                <w:sz w:val="20"/>
              </w:rPr>
            </w:pPr>
          </w:p>
        </w:tc>
        <w:tc>
          <w:tcPr>
            <w:tcW w:w="1354" w:type="dxa"/>
            <w:tcBorders>
              <w:top w:val="single" w:sz="4" w:space="0" w:color="auto"/>
              <w:left w:val="single" w:sz="4" w:space="0" w:color="auto"/>
              <w:bottom w:val="nil"/>
              <w:right w:val="nil"/>
            </w:tcBorders>
          </w:tcPr>
          <w:p w14:paraId="1E878628" w14:textId="77777777" w:rsidR="00296C07" w:rsidRPr="002839D7" w:rsidRDefault="00296C07" w:rsidP="002839D7">
            <w:pPr>
              <w:rPr>
                <w:rFonts w:cs="Arial"/>
                <w:sz w:val="20"/>
              </w:rPr>
            </w:pPr>
          </w:p>
        </w:tc>
        <w:tc>
          <w:tcPr>
            <w:tcW w:w="1351" w:type="dxa"/>
            <w:tcBorders>
              <w:top w:val="single" w:sz="4" w:space="0" w:color="auto"/>
              <w:left w:val="nil"/>
              <w:bottom w:val="nil"/>
              <w:right w:val="single" w:sz="4" w:space="0" w:color="auto"/>
            </w:tcBorders>
          </w:tcPr>
          <w:p w14:paraId="50327AAE" w14:textId="77777777" w:rsidR="00296C07" w:rsidRPr="002839D7" w:rsidRDefault="00296C07" w:rsidP="002839D7">
            <w:pPr>
              <w:rPr>
                <w:rFonts w:cs="Arial"/>
                <w:sz w:val="20"/>
              </w:rPr>
            </w:pPr>
          </w:p>
        </w:tc>
        <w:tc>
          <w:tcPr>
            <w:tcW w:w="1423" w:type="dxa"/>
            <w:tcBorders>
              <w:left w:val="single" w:sz="4" w:space="0" w:color="auto"/>
              <w:bottom w:val="double" w:sz="4" w:space="0" w:color="auto"/>
            </w:tcBorders>
          </w:tcPr>
          <w:p w14:paraId="3B99505C" w14:textId="77777777" w:rsidR="00296C07" w:rsidRPr="002839D7" w:rsidRDefault="00296C07" w:rsidP="002839D7">
            <w:pPr>
              <w:rPr>
                <w:rFonts w:cs="Arial"/>
                <w:sz w:val="20"/>
              </w:rPr>
            </w:pPr>
          </w:p>
        </w:tc>
      </w:tr>
    </w:tbl>
    <w:p w14:paraId="11F033D4" w14:textId="77777777" w:rsidR="00296C07" w:rsidRPr="002839D7" w:rsidRDefault="00296C07" w:rsidP="00296C07">
      <w:pPr>
        <w:rPr>
          <w:rFonts w:cs="Arial"/>
        </w:rPr>
      </w:pPr>
    </w:p>
    <w:p w14:paraId="4700FDB1" w14:textId="77777777" w:rsidR="00296C07" w:rsidRPr="002839D7" w:rsidRDefault="00296C07" w:rsidP="00296C07">
      <w:pPr>
        <w:rPr>
          <w:rFonts w:cs="Arial"/>
          <w:u w:val="single"/>
        </w:rPr>
      </w:pPr>
      <w:r w:rsidRPr="002839D7">
        <w:rPr>
          <w:rFonts w:cs="Arial"/>
        </w:rPr>
        <w:t>The district has an unused line of credit in the amount of $</w:t>
      </w:r>
      <w:r w:rsidRPr="002839D7">
        <w:rPr>
          <w:rFonts w:cs="Arial"/>
          <w:u w:val="single"/>
        </w:rPr>
        <w:t xml:space="preserve">                                     </w:t>
      </w:r>
      <w:proofErr w:type="gramStart"/>
      <w:r w:rsidRPr="002839D7">
        <w:rPr>
          <w:rFonts w:cs="Arial"/>
          <w:u w:val="single"/>
        </w:rPr>
        <w:t xml:space="preserve">  .</w:t>
      </w:r>
      <w:proofErr w:type="gramEnd"/>
    </w:p>
    <w:p w14:paraId="0C11598D" w14:textId="77777777" w:rsidR="00296C07" w:rsidRPr="002839D7" w:rsidRDefault="00296C07" w:rsidP="00296C07">
      <w:pPr>
        <w:rPr>
          <w:rFonts w:cs="Arial"/>
        </w:rPr>
      </w:pPr>
    </w:p>
    <w:p w14:paraId="10A53F6E" w14:textId="77777777" w:rsidR="00296C07" w:rsidRPr="002839D7" w:rsidRDefault="00296C07" w:rsidP="00296C07">
      <w:pPr>
        <w:rPr>
          <w:rFonts w:cs="Arial"/>
        </w:rPr>
      </w:pPr>
      <w:r w:rsidRPr="002839D7">
        <w:rPr>
          <w:rFonts w:cs="Arial"/>
        </w:rPr>
        <w:t xml:space="preserve">Debt service requirements on long-term debt as of August 31, 20XX, are as follows: </w:t>
      </w:r>
    </w:p>
    <w:p w14:paraId="2E7F2432" w14:textId="77777777" w:rsidR="00296C07" w:rsidRPr="002839D7" w:rsidRDefault="00296C07" w:rsidP="00296C07">
      <w:pPr>
        <w:rPr>
          <w:rFonts w:cs="Arial"/>
          <w:i/>
        </w:rPr>
      </w:pPr>
    </w:p>
    <w:p w14:paraId="5E9C65B5" w14:textId="77777777" w:rsidR="00296C07" w:rsidRPr="004D3B80" w:rsidRDefault="00296C07" w:rsidP="00296C07">
      <w:pPr>
        <w:rPr>
          <w:rFonts w:cs="Arial"/>
          <w:i/>
          <w:color w:val="1109B7"/>
        </w:rPr>
      </w:pPr>
      <w:r w:rsidRPr="004D3B80">
        <w:rPr>
          <w:rFonts w:cs="Arial"/>
          <w:i/>
          <w:color w:val="1109B7"/>
        </w:rPr>
        <w:t>(Include as many lines as necessary to report the future minimum payments for each of the five subsequent fiscal years and in five-year increments thereafter. For variable-rate debt, the terms by which the interest rates changed must be disclosed.)</w:t>
      </w:r>
    </w:p>
    <w:p w14:paraId="30F6BEE6" w14:textId="77777777" w:rsidR="00296C07" w:rsidRPr="002839D7" w:rsidRDefault="00296C07" w:rsidP="00296C07">
      <w:pPr>
        <w:rPr>
          <w:rFonts w:cs="Arial"/>
        </w:rPr>
      </w:pPr>
    </w:p>
    <w:tbl>
      <w:tblPr>
        <w:tblStyle w:val="TableGrid"/>
        <w:tblW w:w="9715" w:type="dxa"/>
        <w:tblLook w:val="04A0" w:firstRow="1" w:lastRow="0" w:firstColumn="1" w:lastColumn="0" w:noHBand="0" w:noVBand="1"/>
        <w:tblCaption w:val="Amortization Schedule"/>
      </w:tblPr>
      <w:tblGrid>
        <w:gridCol w:w="2875"/>
        <w:gridCol w:w="1350"/>
        <w:gridCol w:w="1440"/>
        <w:gridCol w:w="1350"/>
        <w:gridCol w:w="1350"/>
        <w:gridCol w:w="1350"/>
      </w:tblGrid>
      <w:tr w:rsidR="002839D7" w:rsidRPr="002839D7" w14:paraId="0690575F" w14:textId="77777777" w:rsidTr="00255F60">
        <w:trPr>
          <w:tblHeader/>
        </w:trPr>
        <w:tc>
          <w:tcPr>
            <w:tcW w:w="2875" w:type="dxa"/>
          </w:tcPr>
          <w:p w14:paraId="050657D9" w14:textId="77777777" w:rsidR="00296C07" w:rsidRPr="002839D7" w:rsidRDefault="00296C07" w:rsidP="002839D7">
            <w:pPr>
              <w:rPr>
                <w:rFonts w:cs="Arial"/>
                <w:sz w:val="20"/>
              </w:rPr>
            </w:pPr>
          </w:p>
        </w:tc>
        <w:tc>
          <w:tcPr>
            <w:tcW w:w="2790" w:type="dxa"/>
            <w:gridSpan w:val="2"/>
            <w:vAlign w:val="center"/>
          </w:tcPr>
          <w:p w14:paraId="5F64CE96" w14:textId="77777777" w:rsidR="00296C07" w:rsidRPr="002839D7" w:rsidRDefault="00296C07" w:rsidP="002839D7">
            <w:pPr>
              <w:jc w:val="center"/>
              <w:rPr>
                <w:rFonts w:cs="Arial"/>
                <w:sz w:val="20"/>
              </w:rPr>
            </w:pPr>
            <w:r w:rsidRPr="002839D7">
              <w:rPr>
                <w:rFonts w:cs="Arial"/>
                <w:sz w:val="20"/>
              </w:rPr>
              <w:t>Bonds</w:t>
            </w:r>
          </w:p>
        </w:tc>
        <w:tc>
          <w:tcPr>
            <w:tcW w:w="2700" w:type="dxa"/>
            <w:gridSpan w:val="2"/>
            <w:vAlign w:val="center"/>
          </w:tcPr>
          <w:p w14:paraId="39563785" w14:textId="77777777" w:rsidR="00296C07" w:rsidRPr="002839D7" w:rsidRDefault="00296C07" w:rsidP="002839D7">
            <w:pPr>
              <w:jc w:val="center"/>
              <w:rPr>
                <w:rFonts w:cs="Arial"/>
                <w:sz w:val="20"/>
              </w:rPr>
            </w:pPr>
            <w:r w:rsidRPr="002839D7">
              <w:rPr>
                <w:rFonts w:cs="Arial"/>
                <w:sz w:val="20"/>
              </w:rPr>
              <w:t>Notes from Direct Borrowings and Direct Placements</w:t>
            </w:r>
          </w:p>
        </w:tc>
        <w:tc>
          <w:tcPr>
            <w:tcW w:w="1350" w:type="dxa"/>
            <w:vAlign w:val="center"/>
          </w:tcPr>
          <w:p w14:paraId="3B9CB9CA" w14:textId="77777777" w:rsidR="00296C07" w:rsidRPr="002839D7" w:rsidRDefault="00296C07" w:rsidP="002839D7">
            <w:pPr>
              <w:jc w:val="center"/>
              <w:rPr>
                <w:rFonts w:cs="Arial"/>
                <w:sz w:val="20"/>
              </w:rPr>
            </w:pPr>
          </w:p>
        </w:tc>
      </w:tr>
      <w:tr w:rsidR="002839D7" w:rsidRPr="002839D7" w14:paraId="7BD70BD9" w14:textId="77777777" w:rsidTr="00255F60">
        <w:trPr>
          <w:tblHeader/>
        </w:trPr>
        <w:tc>
          <w:tcPr>
            <w:tcW w:w="2875" w:type="dxa"/>
            <w:vAlign w:val="center"/>
          </w:tcPr>
          <w:p w14:paraId="6A749AF2" w14:textId="77777777" w:rsidR="00296C07" w:rsidRPr="002839D7" w:rsidRDefault="00296C07" w:rsidP="002839D7">
            <w:pPr>
              <w:jc w:val="center"/>
              <w:rPr>
                <w:rFonts w:cs="Arial"/>
                <w:sz w:val="20"/>
              </w:rPr>
            </w:pPr>
            <w:r w:rsidRPr="002839D7">
              <w:rPr>
                <w:rFonts w:cs="Arial"/>
                <w:sz w:val="20"/>
              </w:rPr>
              <w:t>Years Ending August 31</w:t>
            </w:r>
          </w:p>
        </w:tc>
        <w:tc>
          <w:tcPr>
            <w:tcW w:w="1350" w:type="dxa"/>
            <w:vAlign w:val="center"/>
          </w:tcPr>
          <w:p w14:paraId="1669220A" w14:textId="77777777" w:rsidR="00296C07" w:rsidRPr="002839D7" w:rsidRDefault="00296C07" w:rsidP="002839D7">
            <w:pPr>
              <w:jc w:val="center"/>
              <w:rPr>
                <w:rFonts w:cs="Arial"/>
                <w:sz w:val="20"/>
              </w:rPr>
            </w:pPr>
            <w:r w:rsidRPr="002839D7">
              <w:rPr>
                <w:rFonts w:cs="Arial"/>
                <w:sz w:val="20"/>
              </w:rPr>
              <w:t>Principal</w:t>
            </w:r>
          </w:p>
        </w:tc>
        <w:tc>
          <w:tcPr>
            <w:tcW w:w="1440" w:type="dxa"/>
            <w:vAlign w:val="center"/>
          </w:tcPr>
          <w:p w14:paraId="5A4B913A" w14:textId="77777777" w:rsidR="00296C07" w:rsidRPr="002839D7" w:rsidRDefault="00296C07" w:rsidP="002839D7">
            <w:pPr>
              <w:jc w:val="center"/>
              <w:rPr>
                <w:rFonts w:cs="Arial"/>
                <w:sz w:val="20"/>
              </w:rPr>
            </w:pPr>
            <w:r w:rsidRPr="002839D7">
              <w:rPr>
                <w:rFonts w:cs="Arial"/>
                <w:sz w:val="20"/>
              </w:rPr>
              <w:t>Interest</w:t>
            </w:r>
          </w:p>
        </w:tc>
        <w:tc>
          <w:tcPr>
            <w:tcW w:w="1350" w:type="dxa"/>
            <w:vAlign w:val="center"/>
          </w:tcPr>
          <w:p w14:paraId="200F55BC" w14:textId="77777777" w:rsidR="00296C07" w:rsidRPr="002839D7" w:rsidRDefault="00296C07" w:rsidP="002839D7">
            <w:pPr>
              <w:jc w:val="center"/>
              <w:rPr>
                <w:rFonts w:cs="Arial"/>
                <w:sz w:val="20"/>
              </w:rPr>
            </w:pPr>
            <w:r w:rsidRPr="002839D7">
              <w:rPr>
                <w:rFonts w:cs="Arial"/>
                <w:sz w:val="20"/>
              </w:rPr>
              <w:t>Principal</w:t>
            </w:r>
          </w:p>
        </w:tc>
        <w:tc>
          <w:tcPr>
            <w:tcW w:w="1350" w:type="dxa"/>
            <w:vAlign w:val="center"/>
          </w:tcPr>
          <w:p w14:paraId="0758C3D9" w14:textId="77777777" w:rsidR="00296C07" w:rsidRPr="002839D7" w:rsidRDefault="00296C07" w:rsidP="002839D7">
            <w:pPr>
              <w:jc w:val="center"/>
              <w:rPr>
                <w:rFonts w:cs="Arial"/>
                <w:sz w:val="20"/>
              </w:rPr>
            </w:pPr>
            <w:r w:rsidRPr="002839D7">
              <w:rPr>
                <w:rFonts w:cs="Arial"/>
                <w:sz w:val="20"/>
              </w:rPr>
              <w:t>Interest</w:t>
            </w:r>
          </w:p>
        </w:tc>
        <w:tc>
          <w:tcPr>
            <w:tcW w:w="1350" w:type="dxa"/>
            <w:vAlign w:val="center"/>
          </w:tcPr>
          <w:p w14:paraId="735E184C" w14:textId="77777777" w:rsidR="00296C07" w:rsidRPr="002839D7" w:rsidRDefault="00296C07" w:rsidP="002839D7">
            <w:pPr>
              <w:jc w:val="center"/>
              <w:rPr>
                <w:rFonts w:cs="Arial"/>
                <w:sz w:val="20"/>
              </w:rPr>
            </w:pPr>
            <w:r w:rsidRPr="002839D7">
              <w:rPr>
                <w:rFonts w:cs="Arial"/>
                <w:sz w:val="20"/>
              </w:rPr>
              <w:t>Total</w:t>
            </w:r>
          </w:p>
        </w:tc>
      </w:tr>
      <w:tr w:rsidR="00AD2F80" w:rsidRPr="002839D7" w14:paraId="6D482877" w14:textId="77777777" w:rsidTr="00255F60">
        <w:tc>
          <w:tcPr>
            <w:tcW w:w="2875" w:type="dxa"/>
            <w:vAlign w:val="center"/>
          </w:tcPr>
          <w:p w14:paraId="03EE87EF" w14:textId="04035D92" w:rsidR="00AD2F80" w:rsidRPr="002839D7" w:rsidRDefault="00AD2F80" w:rsidP="00AD2F80">
            <w:pPr>
              <w:rPr>
                <w:rFonts w:cs="Arial"/>
                <w:sz w:val="20"/>
              </w:rPr>
            </w:pPr>
            <w:r>
              <w:t>20</w:t>
            </w:r>
            <w:r w:rsidRPr="000B6521">
              <w:rPr>
                <w:highlight w:val="lightGray"/>
              </w:rPr>
              <w:t>CY+1</w:t>
            </w:r>
          </w:p>
        </w:tc>
        <w:tc>
          <w:tcPr>
            <w:tcW w:w="1350" w:type="dxa"/>
          </w:tcPr>
          <w:p w14:paraId="70E1984A" w14:textId="77777777" w:rsidR="00AD2F80" w:rsidRPr="002839D7" w:rsidRDefault="00AD2F80" w:rsidP="00AD2F80">
            <w:pPr>
              <w:rPr>
                <w:rFonts w:cs="Arial"/>
                <w:sz w:val="20"/>
              </w:rPr>
            </w:pPr>
          </w:p>
        </w:tc>
        <w:tc>
          <w:tcPr>
            <w:tcW w:w="1440" w:type="dxa"/>
          </w:tcPr>
          <w:p w14:paraId="199C3F21" w14:textId="77777777" w:rsidR="00AD2F80" w:rsidRPr="002839D7" w:rsidRDefault="00AD2F80" w:rsidP="00AD2F80">
            <w:pPr>
              <w:rPr>
                <w:rFonts w:cs="Arial"/>
                <w:sz w:val="20"/>
              </w:rPr>
            </w:pPr>
          </w:p>
        </w:tc>
        <w:tc>
          <w:tcPr>
            <w:tcW w:w="1350" w:type="dxa"/>
          </w:tcPr>
          <w:p w14:paraId="1A2E8C5D" w14:textId="77777777" w:rsidR="00AD2F80" w:rsidRPr="002839D7" w:rsidRDefault="00AD2F80" w:rsidP="00AD2F80">
            <w:pPr>
              <w:rPr>
                <w:rFonts w:cs="Arial"/>
                <w:sz w:val="20"/>
              </w:rPr>
            </w:pPr>
          </w:p>
        </w:tc>
        <w:tc>
          <w:tcPr>
            <w:tcW w:w="1350" w:type="dxa"/>
          </w:tcPr>
          <w:p w14:paraId="06CB882E" w14:textId="77777777" w:rsidR="00AD2F80" w:rsidRPr="002839D7" w:rsidRDefault="00AD2F80" w:rsidP="00AD2F80">
            <w:pPr>
              <w:rPr>
                <w:rFonts w:cs="Arial"/>
                <w:sz w:val="20"/>
              </w:rPr>
            </w:pPr>
          </w:p>
        </w:tc>
        <w:tc>
          <w:tcPr>
            <w:tcW w:w="1350" w:type="dxa"/>
          </w:tcPr>
          <w:p w14:paraId="49340F9F" w14:textId="77777777" w:rsidR="00AD2F80" w:rsidRPr="002839D7" w:rsidRDefault="00AD2F80" w:rsidP="00AD2F80">
            <w:pPr>
              <w:rPr>
                <w:rFonts w:cs="Arial"/>
                <w:sz w:val="20"/>
              </w:rPr>
            </w:pPr>
          </w:p>
        </w:tc>
      </w:tr>
      <w:tr w:rsidR="00AD2F80" w:rsidRPr="002839D7" w14:paraId="2257305B" w14:textId="77777777" w:rsidTr="00255F60">
        <w:tc>
          <w:tcPr>
            <w:tcW w:w="2875" w:type="dxa"/>
            <w:vAlign w:val="center"/>
          </w:tcPr>
          <w:p w14:paraId="0445580B" w14:textId="10295354" w:rsidR="00AD2F80" w:rsidRPr="002839D7" w:rsidRDefault="00AD2F80" w:rsidP="00AD2F80">
            <w:pPr>
              <w:rPr>
                <w:rFonts w:cs="Arial"/>
                <w:sz w:val="20"/>
              </w:rPr>
            </w:pPr>
            <w:r>
              <w:t>20</w:t>
            </w:r>
            <w:r w:rsidRPr="000B6521">
              <w:rPr>
                <w:highlight w:val="lightGray"/>
              </w:rPr>
              <w:t>CY+2</w:t>
            </w:r>
          </w:p>
        </w:tc>
        <w:tc>
          <w:tcPr>
            <w:tcW w:w="1350" w:type="dxa"/>
          </w:tcPr>
          <w:p w14:paraId="734F4661" w14:textId="77777777" w:rsidR="00AD2F80" w:rsidRPr="002839D7" w:rsidRDefault="00AD2F80" w:rsidP="00AD2F80">
            <w:pPr>
              <w:rPr>
                <w:rFonts w:cs="Arial"/>
                <w:sz w:val="20"/>
              </w:rPr>
            </w:pPr>
          </w:p>
        </w:tc>
        <w:tc>
          <w:tcPr>
            <w:tcW w:w="1440" w:type="dxa"/>
          </w:tcPr>
          <w:p w14:paraId="434BF3C5" w14:textId="77777777" w:rsidR="00AD2F80" w:rsidRPr="002839D7" w:rsidRDefault="00AD2F80" w:rsidP="00AD2F80">
            <w:pPr>
              <w:rPr>
                <w:rFonts w:cs="Arial"/>
                <w:sz w:val="20"/>
              </w:rPr>
            </w:pPr>
          </w:p>
        </w:tc>
        <w:tc>
          <w:tcPr>
            <w:tcW w:w="1350" w:type="dxa"/>
          </w:tcPr>
          <w:p w14:paraId="53D3A235" w14:textId="77777777" w:rsidR="00AD2F80" w:rsidRPr="002839D7" w:rsidRDefault="00AD2F80" w:rsidP="00AD2F80">
            <w:pPr>
              <w:rPr>
                <w:rFonts w:cs="Arial"/>
                <w:sz w:val="20"/>
              </w:rPr>
            </w:pPr>
          </w:p>
        </w:tc>
        <w:tc>
          <w:tcPr>
            <w:tcW w:w="1350" w:type="dxa"/>
          </w:tcPr>
          <w:p w14:paraId="7902BCB1" w14:textId="77777777" w:rsidR="00AD2F80" w:rsidRPr="002839D7" w:rsidRDefault="00AD2F80" w:rsidP="00AD2F80">
            <w:pPr>
              <w:rPr>
                <w:rFonts w:cs="Arial"/>
                <w:sz w:val="20"/>
              </w:rPr>
            </w:pPr>
          </w:p>
        </w:tc>
        <w:tc>
          <w:tcPr>
            <w:tcW w:w="1350" w:type="dxa"/>
          </w:tcPr>
          <w:p w14:paraId="790DD2A6" w14:textId="77777777" w:rsidR="00AD2F80" w:rsidRPr="002839D7" w:rsidRDefault="00AD2F80" w:rsidP="00AD2F80">
            <w:pPr>
              <w:rPr>
                <w:rFonts w:cs="Arial"/>
                <w:sz w:val="20"/>
              </w:rPr>
            </w:pPr>
          </w:p>
        </w:tc>
      </w:tr>
      <w:tr w:rsidR="00AD2F80" w:rsidRPr="002839D7" w14:paraId="1D48B672" w14:textId="77777777" w:rsidTr="00255F60">
        <w:tc>
          <w:tcPr>
            <w:tcW w:w="2875" w:type="dxa"/>
            <w:vAlign w:val="center"/>
          </w:tcPr>
          <w:p w14:paraId="05E6C4E4" w14:textId="1C6E7437" w:rsidR="00AD2F80" w:rsidRPr="002839D7" w:rsidRDefault="00AD2F80" w:rsidP="00AD2F80">
            <w:pPr>
              <w:rPr>
                <w:rFonts w:cs="Arial"/>
                <w:sz w:val="20"/>
              </w:rPr>
            </w:pPr>
            <w:r>
              <w:t>20</w:t>
            </w:r>
            <w:r w:rsidRPr="000B6521">
              <w:rPr>
                <w:highlight w:val="lightGray"/>
              </w:rPr>
              <w:t>CY+3</w:t>
            </w:r>
          </w:p>
        </w:tc>
        <w:tc>
          <w:tcPr>
            <w:tcW w:w="1350" w:type="dxa"/>
          </w:tcPr>
          <w:p w14:paraId="011C0A4A" w14:textId="77777777" w:rsidR="00AD2F80" w:rsidRPr="002839D7" w:rsidRDefault="00AD2F80" w:rsidP="00AD2F80">
            <w:pPr>
              <w:rPr>
                <w:rFonts w:cs="Arial"/>
                <w:sz w:val="20"/>
              </w:rPr>
            </w:pPr>
          </w:p>
        </w:tc>
        <w:tc>
          <w:tcPr>
            <w:tcW w:w="1440" w:type="dxa"/>
          </w:tcPr>
          <w:p w14:paraId="2BC379D9" w14:textId="77777777" w:rsidR="00AD2F80" w:rsidRPr="002839D7" w:rsidRDefault="00AD2F80" w:rsidP="00AD2F80">
            <w:pPr>
              <w:rPr>
                <w:rFonts w:cs="Arial"/>
                <w:sz w:val="20"/>
              </w:rPr>
            </w:pPr>
          </w:p>
        </w:tc>
        <w:tc>
          <w:tcPr>
            <w:tcW w:w="1350" w:type="dxa"/>
          </w:tcPr>
          <w:p w14:paraId="05263FD2" w14:textId="77777777" w:rsidR="00AD2F80" w:rsidRPr="002839D7" w:rsidRDefault="00AD2F80" w:rsidP="00AD2F80">
            <w:pPr>
              <w:rPr>
                <w:rFonts w:cs="Arial"/>
                <w:sz w:val="20"/>
              </w:rPr>
            </w:pPr>
          </w:p>
        </w:tc>
        <w:tc>
          <w:tcPr>
            <w:tcW w:w="1350" w:type="dxa"/>
          </w:tcPr>
          <w:p w14:paraId="276B0CEE" w14:textId="77777777" w:rsidR="00AD2F80" w:rsidRPr="002839D7" w:rsidRDefault="00AD2F80" w:rsidP="00AD2F80">
            <w:pPr>
              <w:rPr>
                <w:rFonts w:cs="Arial"/>
                <w:sz w:val="20"/>
              </w:rPr>
            </w:pPr>
          </w:p>
        </w:tc>
        <w:tc>
          <w:tcPr>
            <w:tcW w:w="1350" w:type="dxa"/>
          </w:tcPr>
          <w:p w14:paraId="50DBDA0B" w14:textId="77777777" w:rsidR="00AD2F80" w:rsidRPr="002839D7" w:rsidRDefault="00AD2F80" w:rsidP="00AD2F80">
            <w:pPr>
              <w:rPr>
                <w:rFonts w:cs="Arial"/>
                <w:sz w:val="20"/>
              </w:rPr>
            </w:pPr>
          </w:p>
        </w:tc>
      </w:tr>
      <w:tr w:rsidR="00AD2F80" w:rsidRPr="002839D7" w14:paraId="669638E2" w14:textId="77777777" w:rsidTr="00255F60">
        <w:tc>
          <w:tcPr>
            <w:tcW w:w="2875" w:type="dxa"/>
            <w:vAlign w:val="center"/>
          </w:tcPr>
          <w:p w14:paraId="098BF880" w14:textId="546D2C62" w:rsidR="00AD2F80" w:rsidRPr="002839D7" w:rsidRDefault="00AD2F80" w:rsidP="00AD2F80">
            <w:pPr>
              <w:rPr>
                <w:rFonts w:cs="Arial"/>
                <w:sz w:val="20"/>
              </w:rPr>
            </w:pPr>
            <w:r>
              <w:t>20</w:t>
            </w:r>
            <w:r w:rsidRPr="000B6521">
              <w:rPr>
                <w:highlight w:val="lightGray"/>
              </w:rPr>
              <w:t>CY+4</w:t>
            </w:r>
          </w:p>
        </w:tc>
        <w:tc>
          <w:tcPr>
            <w:tcW w:w="1350" w:type="dxa"/>
          </w:tcPr>
          <w:p w14:paraId="59C90C1B" w14:textId="77777777" w:rsidR="00AD2F80" w:rsidRPr="002839D7" w:rsidRDefault="00AD2F80" w:rsidP="00AD2F80">
            <w:pPr>
              <w:rPr>
                <w:rFonts w:cs="Arial"/>
                <w:sz w:val="20"/>
              </w:rPr>
            </w:pPr>
          </w:p>
        </w:tc>
        <w:tc>
          <w:tcPr>
            <w:tcW w:w="1440" w:type="dxa"/>
          </w:tcPr>
          <w:p w14:paraId="10E25E33" w14:textId="77777777" w:rsidR="00AD2F80" w:rsidRPr="002839D7" w:rsidRDefault="00AD2F80" w:rsidP="00AD2F80">
            <w:pPr>
              <w:rPr>
                <w:rFonts w:cs="Arial"/>
                <w:sz w:val="20"/>
              </w:rPr>
            </w:pPr>
          </w:p>
        </w:tc>
        <w:tc>
          <w:tcPr>
            <w:tcW w:w="1350" w:type="dxa"/>
          </w:tcPr>
          <w:p w14:paraId="57447DB4" w14:textId="77777777" w:rsidR="00AD2F80" w:rsidRPr="002839D7" w:rsidRDefault="00AD2F80" w:rsidP="00AD2F80">
            <w:pPr>
              <w:rPr>
                <w:rFonts w:cs="Arial"/>
                <w:sz w:val="20"/>
              </w:rPr>
            </w:pPr>
          </w:p>
        </w:tc>
        <w:tc>
          <w:tcPr>
            <w:tcW w:w="1350" w:type="dxa"/>
          </w:tcPr>
          <w:p w14:paraId="79973E8D" w14:textId="77777777" w:rsidR="00AD2F80" w:rsidRPr="002839D7" w:rsidRDefault="00AD2F80" w:rsidP="00AD2F80">
            <w:pPr>
              <w:rPr>
                <w:rFonts w:cs="Arial"/>
                <w:sz w:val="20"/>
              </w:rPr>
            </w:pPr>
          </w:p>
        </w:tc>
        <w:tc>
          <w:tcPr>
            <w:tcW w:w="1350" w:type="dxa"/>
          </w:tcPr>
          <w:p w14:paraId="3A479119" w14:textId="77777777" w:rsidR="00AD2F80" w:rsidRPr="002839D7" w:rsidRDefault="00AD2F80" w:rsidP="00AD2F80">
            <w:pPr>
              <w:rPr>
                <w:rFonts w:cs="Arial"/>
                <w:sz w:val="20"/>
              </w:rPr>
            </w:pPr>
          </w:p>
        </w:tc>
      </w:tr>
      <w:tr w:rsidR="00AD2F80" w:rsidRPr="002839D7" w14:paraId="61303538" w14:textId="77777777" w:rsidTr="00255F60">
        <w:tc>
          <w:tcPr>
            <w:tcW w:w="2875" w:type="dxa"/>
            <w:vAlign w:val="center"/>
          </w:tcPr>
          <w:p w14:paraId="2C1116E9" w14:textId="7B4C9399" w:rsidR="00AD2F80" w:rsidRPr="002839D7" w:rsidRDefault="00AD2F80" w:rsidP="00AD2F80">
            <w:pPr>
              <w:rPr>
                <w:rFonts w:cs="Arial"/>
                <w:sz w:val="20"/>
              </w:rPr>
            </w:pPr>
            <w:r>
              <w:t>20</w:t>
            </w:r>
            <w:r w:rsidRPr="000B6521">
              <w:rPr>
                <w:highlight w:val="lightGray"/>
              </w:rPr>
              <w:t>CY+5</w:t>
            </w:r>
          </w:p>
        </w:tc>
        <w:tc>
          <w:tcPr>
            <w:tcW w:w="1350" w:type="dxa"/>
          </w:tcPr>
          <w:p w14:paraId="26A8B632" w14:textId="77777777" w:rsidR="00AD2F80" w:rsidRPr="002839D7" w:rsidRDefault="00AD2F80" w:rsidP="00AD2F80">
            <w:pPr>
              <w:rPr>
                <w:rFonts w:cs="Arial"/>
                <w:sz w:val="20"/>
              </w:rPr>
            </w:pPr>
          </w:p>
        </w:tc>
        <w:tc>
          <w:tcPr>
            <w:tcW w:w="1440" w:type="dxa"/>
          </w:tcPr>
          <w:p w14:paraId="316275EE" w14:textId="77777777" w:rsidR="00AD2F80" w:rsidRPr="002839D7" w:rsidRDefault="00AD2F80" w:rsidP="00AD2F80">
            <w:pPr>
              <w:rPr>
                <w:rFonts w:cs="Arial"/>
                <w:sz w:val="20"/>
              </w:rPr>
            </w:pPr>
          </w:p>
        </w:tc>
        <w:tc>
          <w:tcPr>
            <w:tcW w:w="1350" w:type="dxa"/>
          </w:tcPr>
          <w:p w14:paraId="2952F62B" w14:textId="77777777" w:rsidR="00AD2F80" w:rsidRPr="002839D7" w:rsidRDefault="00AD2F80" w:rsidP="00AD2F80">
            <w:pPr>
              <w:rPr>
                <w:rFonts w:cs="Arial"/>
                <w:sz w:val="20"/>
              </w:rPr>
            </w:pPr>
          </w:p>
        </w:tc>
        <w:tc>
          <w:tcPr>
            <w:tcW w:w="1350" w:type="dxa"/>
          </w:tcPr>
          <w:p w14:paraId="6EBA86C4" w14:textId="77777777" w:rsidR="00AD2F80" w:rsidRPr="002839D7" w:rsidRDefault="00AD2F80" w:rsidP="00AD2F80">
            <w:pPr>
              <w:rPr>
                <w:rFonts w:cs="Arial"/>
                <w:sz w:val="20"/>
              </w:rPr>
            </w:pPr>
          </w:p>
        </w:tc>
        <w:tc>
          <w:tcPr>
            <w:tcW w:w="1350" w:type="dxa"/>
          </w:tcPr>
          <w:p w14:paraId="04D1016C" w14:textId="77777777" w:rsidR="00AD2F80" w:rsidRPr="002839D7" w:rsidRDefault="00AD2F80" w:rsidP="00AD2F80">
            <w:pPr>
              <w:rPr>
                <w:rFonts w:cs="Arial"/>
                <w:sz w:val="20"/>
              </w:rPr>
            </w:pPr>
          </w:p>
        </w:tc>
      </w:tr>
      <w:tr w:rsidR="00AD2F80" w:rsidRPr="002839D7" w14:paraId="2AFC001A" w14:textId="77777777" w:rsidTr="00255F60">
        <w:tc>
          <w:tcPr>
            <w:tcW w:w="2875" w:type="dxa"/>
            <w:vAlign w:val="center"/>
          </w:tcPr>
          <w:p w14:paraId="11768CE6" w14:textId="43C75948" w:rsidR="00AD2F80" w:rsidRPr="002839D7" w:rsidRDefault="00AD2F80" w:rsidP="00AD2F80">
            <w:pPr>
              <w:rPr>
                <w:rFonts w:cs="Arial"/>
                <w:sz w:val="20"/>
              </w:rPr>
            </w:pPr>
            <w:r>
              <w:t>20</w:t>
            </w:r>
            <w:r w:rsidRPr="000B6521">
              <w:rPr>
                <w:highlight w:val="lightGray"/>
              </w:rPr>
              <w:t>CY+6</w:t>
            </w:r>
            <w:r>
              <w:t>-20</w:t>
            </w:r>
            <w:r w:rsidRPr="000B6521">
              <w:rPr>
                <w:highlight w:val="lightGray"/>
              </w:rPr>
              <w:t>CY+10</w:t>
            </w:r>
          </w:p>
        </w:tc>
        <w:tc>
          <w:tcPr>
            <w:tcW w:w="1350" w:type="dxa"/>
          </w:tcPr>
          <w:p w14:paraId="0C080815" w14:textId="77777777" w:rsidR="00AD2F80" w:rsidRPr="002839D7" w:rsidRDefault="00AD2F80" w:rsidP="00AD2F80">
            <w:pPr>
              <w:rPr>
                <w:rFonts w:cs="Arial"/>
                <w:sz w:val="20"/>
              </w:rPr>
            </w:pPr>
          </w:p>
        </w:tc>
        <w:tc>
          <w:tcPr>
            <w:tcW w:w="1440" w:type="dxa"/>
          </w:tcPr>
          <w:p w14:paraId="2B2ACDC5" w14:textId="77777777" w:rsidR="00AD2F80" w:rsidRPr="002839D7" w:rsidRDefault="00AD2F80" w:rsidP="00AD2F80">
            <w:pPr>
              <w:rPr>
                <w:rFonts w:cs="Arial"/>
                <w:sz w:val="20"/>
              </w:rPr>
            </w:pPr>
          </w:p>
        </w:tc>
        <w:tc>
          <w:tcPr>
            <w:tcW w:w="1350" w:type="dxa"/>
          </w:tcPr>
          <w:p w14:paraId="2424C4A0" w14:textId="77777777" w:rsidR="00AD2F80" w:rsidRPr="002839D7" w:rsidRDefault="00AD2F80" w:rsidP="00AD2F80">
            <w:pPr>
              <w:rPr>
                <w:rFonts w:cs="Arial"/>
                <w:sz w:val="20"/>
              </w:rPr>
            </w:pPr>
          </w:p>
        </w:tc>
        <w:tc>
          <w:tcPr>
            <w:tcW w:w="1350" w:type="dxa"/>
          </w:tcPr>
          <w:p w14:paraId="31980199" w14:textId="77777777" w:rsidR="00AD2F80" w:rsidRPr="002839D7" w:rsidRDefault="00AD2F80" w:rsidP="00AD2F80">
            <w:pPr>
              <w:rPr>
                <w:rFonts w:cs="Arial"/>
                <w:sz w:val="20"/>
              </w:rPr>
            </w:pPr>
          </w:p>
        </w:tc>
        <w:tc>
          <w:tcPr>
            <w:tcW w:w="1350" w:type="dxa"/>
          </w:tcPr>
          <w:p w14:paraId="2F820B65" w14:textId="77777777" w:rsidR="00AD2F80" w:rsidRPr="002839D7" w:rsidRDefault="00AD2F80" w:rsidP="00AD2F80">
            <w:pPr>
              <w:rPr>
                <w:rFonts w:cs="Arial"/>
                <w:sz w:val="20"/>
              </w:rPr>
            </w:pPr>
          </w:p>
        </w:tc>
      </w:tr>
      <w:tr w:rsidR="00AD2F80" w:rsidRPr="002839D7" w14:paraId="11F6FC06" w14:textId="77777777" w:rsidTr="00255F60">
        <w:tc>
          <w:tcPr>
            <w:tcW w:w="2875" w:type="dxa"/>
            <w:vAlign w:val="center"/>
          </w:tcPr>
          <w:p w14:paraId="209CBA31" w14:textId="51B8ED02" w:rsidR="00AD2F80" w:rsidRPr="002839D7" w:rsidRDefault="00AD2F80" w:rsidP="00AD2F80">
            <w:pPr>
              <w:rPr>
                <w:rFonts w:cs="Arial"/>
                <w:sz w:val="20"/>
              </w:rPr>
            </w:pPr>
            <w:r>
              <w:t>20</w:t>
            </w:r>
            <w:r w:rsidRPr="000B6521">
              <w:rPr>
                <w:highlight w:val="lightGray"/>
              </w:rPr>
              <w:t>CY+11</w:t>
            </w:r>
            <w:r>
              <w:t>-20</w:t>
            </w:r>
            <w:r w:rsidRPr="000B6521">
              <w:rPr>
                <w:highlight w:val="lightGray"/>
              </w:rPr>
              <w:t>CY+15</w:t>
            </w:r>
          </w:p>
        </w:tc>
        <w:tc>
          <w:tcPr>
            <w:tcW w:w="1350" w:type="dxa"/>
          </w:tcPr>
          <w:p w14:paraId="379FADFD" w14:textId="77777777" w:rsidR="00AD2F80" w:rsidRPr="002839D7" w:rsidRDefault="00AD2F80" w:rsidP="00AD2F80">
            <w:pPr>
              <w:rPr>
                <w:rFonts w:cs="Arial"/>
                <w:sz w:val="20"/>
              </w:rPr>
            </w:pPr>
          </w:p>
        </w:tc>
        <w:tc>
          <w:tcPr>
            <w:tcW w:w="1440" w:type="dxa"/>
          </w:tcPr>
          <w:p w14:paraId="03E281A1" w14:textId="77777777" w:rsidR="00AD2F80" w:rsidRPr="002839D7" w:rsidRDefault="00AD2F80" w:rsidP="00AD2F80">
            <w:pPr>
              <w:rPr>
                <w:rFonts w:cs="Arial"/>
                <w:sz w:val="20"/>
              </w:rPr>
            </w:pPr>
          </w:p>
        </w:tc>
        <w:tc>
          <w:tcPr>
            <w:tcW w:w="1350" w:type="dxa"/>
          </w:tcPr>
          <w:p w14:paraId="2393B23D" w14:textId="77777777" w:rsidR="00AD2F80" w:rsidRPr="002839D7" w:rsidRDefault="00AD2F80" w:rsidP="00AD2F80">
            <w:pPr>
              <w:rPr>
                <w:rFonts w:cs="Arial"/>
                <w:sz w:val="20"/>
              </w:rPr>
            </w:pPr>
          </w:p>
        </w:tc>
        <w:tc>
          <w:tcPr>
            <w:tcW w:w="1350" w:type="dxa"/>
          </w:tcPr>
          <w:p w14:paraId="7429A333" w14:textId="77777777" w:rsidR="00AD2F80" w:rsidRPr="002839D7" w:rsidRDefault="00AD2F80" w:rsidP="00AD2F80">
            <w:pPr>
              <w:rPr>
                <w:rFonts w:cs="Arial"/>
                <w:sz w:val="20"/>
              </w:rPr>
            </w:pPr>
          </w:p>
        </w:tc>
        <w:tc>
          <w:tcPr>
            <w:tcW w:w="1350" w:type="dxa"/>
          </w:tcPr>
          <w:p w14:paraId="7C66E1F2" w14:textId="77777777" w:rsidR="00AD2F80" w:rsidRPr="002839D7" w:rsidRDefault="00AD2F80" w:rsidP="00AD2F80">
            <w:pPr>
              <w:rPr>
                <w:rFonts w:cs="Arial"/>
                <w:sz w:val="20"/>
              </w:rPr>
            </w:pPr>
          </w:p>
        </w:tc>
      </w:tr>
      <w:tr w:rsidR="00296C07" w:rsidRPr="002839D7" w14:paraId="77C2A873" w14:textId="77777777" w:rsidTr="00255F60">
        <w:tc>
          <w:tcPr>
            <w:tcW w:w="2875" w:type="dxa"/>
          </w:tcPr>
          <w:p w14:paraId="4B2F3670" w14:textId="77777777" w:rsidR="00296C07" w:rsidRPr="002839D7" w:rsidRDefault="00296C07" w:rsidP="002839D7">
            <w:pPr>
              <w:rPr>
                <w:rFonts w:cs="Arial"/>
                <w:sz w:val="20"/>
              </w:rPr>
            </w:pPr>
            <w:r w:rsidRPr="002839D7">
              <w:rPr>
                <w:rFonts w:cs="Arial"/>
                <w:sz w:val="20"/>
              </w:rPr>
              <w:t>Total</w:t>
            </w:r>
          </w:p>
        </w:tc>
        <w:tc>
          <w:tcPr>
            <w:tcW w:w="1350" w:type="dxa"/>
          </w:tcPr>
          <w:p w14:paraId="6D4852BB" w14:textId="77777777" w:rsidR="00296C07" w:rsidRPr="002839D7" w:rsidRDefault="00296C07" w:rsidP="002839D7">
            <w:pPr>
              <w:rPr>
                <w:rFonts w:cs="Arial"/>
                <w:sz w:val="20"/>
              </w:rPr>
            </w:pPr>
          </w:p>
        </w:tc>
        <w:tc>
          <w:tcPr>
            <w:tcW w:w="1440" w:type="dxa"/>
          </w:tcPr>
          <w:p w14:paraId="0A9ACD4B" w14:textId="77777777" w:rsidR="00296C07" w:rsidRPr="002839D7" w:rsidRDefault="00296C07" w:rsidP="002839D7">
            <w:pPr>
              <w:rPr>
                <w:rFonts w:cs="Arial"/>
                <w:sz w:val="20"/>
              </w:rPr>
            </w:pPr>
          </w:p>
        </w:tc>
        <w:tc>
          <w:tcPr>
            <w:tcW w:w="1350" w:type="dxa"/>
          </w:tcPr>
          <w:p w14:paraId="6FC26560" w14:textId="77777777" w:rsidR="00296C07" w:rsidRPr="002839D7" w:rsidRDefault="00296C07" w:rsidP="002839D7">
            <w:pPr>
              <w:rPr>
                <w:rFonts w:cs="Arial"/>
                <w:sz w:val="20"/>
              </w:rPr>
            </w:pPr>
          </w:p>
        </w:tc>
        <w:tc>
          <w:tcPr>
            <w:tcW w:w="1350" w:type="dxa"/>
          </w:tcPr>
          <w:p w14:paraId="0FB7F762" w14:textId="77777777" w:rsidR="00296C07" w:rsidRPr="002839D7" w:rsidRDefault="00296C07" w:rsidP="002839D7">
            <w:pPr>
              <w:rPr>
                <w:rFonts w:cs="Arial"/>
                <w:sz w:val="20"/>
              </w:rPr>
            </w:pPr>
          </w:p>
        </w:tc>
        <w:tc>
          <w:tcPr>
            <w:tcW w:w="1350" w:type="dxa"/>
          </w:tcPr>
          <w:p w14:paraId="1F9A2679" w14:textId="77777777" w:rsidR="00296C07" w:rsidRPr="002839D7" w:rsidRDefault="00296C07" w:rsidP="002839D7">
            <w:pPr>
              <w:rPr>
                <w:rFonts w:cs="Arial"/>
                <w:sz w:val="20"/>
              </w:rPr>
            </w:pPr>
          </w:p>
        </w:tc>
      </w:tr>
    </w:tbl>
    <w:p w14:paraId="01C54256" w14:textId="77777777" w:rsidR="00296C07" w:rsidRPr="002839D7" w:rsidRDefault="00296C07" w:rsidP="00296C07">
      <w:pPr>
        <w:rPr>
          <w:rFonts w:cs="Arial"/>
        </w:rPr>
      </w:pPr>
    </w:p>
    <w:p w14:paraId="078E88C8" w14:textId="77777777" w:rsidR="00296C07" w:rsidRPr="002839D7" w:rsidRDefault="00296C07" w:rsidP="00296C07">
      <w:pPr>
        <w:rPr>
          <w:rFonts w:cs="Arial"/>
        </w:rPr>
      </w:pPr>
      <w:r w:rsidRPr="002839D7">
        <w:rPr>
          <w:rFonts w:cs="Arial"/>
        </w:rPr>
        <w:t xml:space="preserve">At August 31, 20XX, the </w:t>
      </w:r>
      <w:proofErr w:type="gramStart"/>
      <w:r w:rsidRPr="002839D7">
        <w:rPr>
          <w:rFonts w:cs="Arial"/>
        </w:rPr>
        <w:t>District</w:t>
      </w:r>
      <w:proofErr w:type="gramEnd"/>
      <w:r w:rsidRPr="002839D7">
        <w:rPr>
          <w:rFonts w:cs="Arial"/>
        </w:rPr>
        <w:t xml:space="preserve"> had </w:t>
      </w:r>
      <w:r w:rsidRPr="002839D7">
        <w:rPr>
          <w:rFonts w:cs="Arial"/>
          <w:u w:val="single"/>
        </w:rPr>
        <w:t>$_</w:t>
      </w:r>
      <w:r w:rsidRPr="002839D7">
        <w:rPr>
          <w:rFonts w:cs="Arial"/>
          <w:u w:val="single"/>
        </w:rPr>
        <w:tab/>
        <w:t>______</w:t>
      </w:r>
      <w:r w:rsidRPr="002839D7">
        <w:rPr>
          <w:rFonts w:cs="Arial"/>
        </w:rPr>
        <w:t xml:space="preserve"> available in the Debt Service Fund to service the general obligation bonds.</w:t>
      </w:r>
    </w:p>
    <w:p w14:paraId="3B64C735" w14:textId="77777777" w:rsidR="00296C07" w:rsidRPr="002839D7" w:rsidRDefault="00296C07" w:rsidP="007B0B0A">
      <w:pPr>
        <w:rPr>
          <w:rFonts w:cs="Segoe UI"/>
        </w:rPr>
      </w:pPr>
    </w:p>
    <w:bookmarkEnd w:id="29"/>
    <w:p w14:paraId="5D343476" w14:textId="77777777" w:rsidR="00B156D0" w:rsidRPr="002839D7" w:rsidRDefault="00B156D0" w:rsidP="007E24DD">
      <w:pPr>
        <w:pStyle w:val="Heading2"/>
        <w:rPr>
          <w:rFonts w:cs="Segoe UI"/>
        </w:rPr>
      </w:pPr>
      <w:r w:rsidRPr="002839D7">
        <w:rPr>
          <w:rFonts w:cs="Segoe UI"/>
        </w:rPr>
        <w:t xml:space="preserve">Bonds Authorized </w:t>
      </w:r>
      <w:proofErr w:type="gramStart"/>
      <w:r w:rsidRPr="002839D7">
        <w:rPr>
          <w:rFonts w:cs="Segoe UI"/>
        </w:rPr>
        <w:t>But</w:t>
      </w:r>
      <w:proofErr w:type="gramEnd"/>
      <w:r w:rsidRPr="002839D7">
        <w:rPr>
          <w:rFonts w:cs="Segoe UI"/>
        </w:rPr>
        <w:t xml:space="preserve"> Unissued</w:t>
      </w:r>
      <w:r w:rsidR="00C85CCE" w:rsidRPr="002839D7">
        <w:rPr>
          <w:rFonts w:ascii="Wingdings" w:hAnsi="Wingdings" w:cs="Segoe UI"/>
        </w:rPr>
        <w:t></w:t>
      </w:r>
    </w:p>
    <w:p w14:paraId="275799CA" w14:textId="77777777" w:rsidR="00296C07" w:rsidRPr="002839D7" w:rsidRDefault="00296C07" w:rsidP="00296C07">
      <w:pPr>
        <w:rPr>
          <w:rFonts w:cs="Segoe UI"/>
        </w:rPr>
      </w:pPr>
    </w:p>
    <w:p w14:paraId="0653B971" w14:textId="77777777" w:rsidR="00B156D0" w:rsidRPr="004D3B80" w:rsidRDefault="00B156D0" w:rsidP="000329BC">
      <w:pPr>
        <w:rPr>
          <w:rFonts w:cs="Segoe UI"/>
          <w:i/>
          <w:color w:val="1109B7"/>
        </w:rPr>
      </w:pPr>
      <w:r w:rsidRPr="004D3B80">
        <w:rPr>
          <w:rFonts w:cs="Segoe UI"/>
          <w:i/>
          <w:color w:val="1109B7"/>
        </w:rPr>
        <w:t>(Schedule for bonds authorized but unissued.)</w:t>
      </w:r>
    </w:p>
    <w:p w14:paraId="3043A712" w14:textId="22295D85" w:rsidR="00296C07" w:rsidRPr="002839D7" w:rsidRDefault="00296C07" w:rsidP="00296C07">
      <w:pPr>
        <w:rPr>
          <w:rFonts w:cs="Segoe UI"/>
        </w:rPr>
      </w:pPr>
    </w:p>
    <w:p w14:paraId="2822B4A6" w14:textId="77777777" w:rsidR="00B156D0" w:rsidRPr="002839D7" w:rsidRDefault="00B156D0" w:rsidP="007E24DD">
      <w:pPr>
        <w:pStyle w:val="Heading2"/>
        <w:rPr>
          <w:rFonts w:cs="Segoe UI"/>
        </w:rPr>
      </w:pPr>
      <w:r w:rsidRPr="002839D7">
        <w:rPr>
          <w:rFonts w:cs="Segoe UI"/>
        </w:rPr>
        <w:lastRenderedPageBreak/>
        <w:t>Refunded Debt</w:t>
      </w:r>
      <w:r w:rsidR="00C85CCE" w:rsidRPr="002839D7">
        <w:rPr>
          <w:rFonts w:ascii="Wingdings" w:hAnsi="Wingdings" w:cs="Segoe UI"/>
        </w:rPr>
        <w:t></w:t>
      </w:r>
    </w:p>
    <w:p w14:paraId="2B672133" w14:textId="77777777" w:rsidR="00296C07" w:rsidRPr="002839D7" w:rsidRDefault="00296C07" w:rsidP="00296C07">
      <w:pPr>
        <w:rPr>
          <w:rFonts w:cs="Segoe UI"/>
        </w:rPr>
      </w:pPr>
    </w:p>
    <w:p w14:paraId="7DF994F5" w14:textId="5757A500" w:rsidR="00B156D0" w:rsidRPr="004D3B80" w:rsidRDefault="00B156D0" w:rsidP="00296C07">
      <w:pPr>
        <w:rPr>
          <w:rFonts w:cs="Segoe UI"/>
          <w:i/>
          <w:color w:val="1109B7"/>
        </w:rPr>
      </w:pPr>
      <w:r w:rsidRPr="004D3B80">
        <w:rPr>
          <w:rFonts w:cs="Segoe UI"/>
          <w:i/>
          <w:color w:val="1109B7"/>
        </w:rPr>
        <w:t xml:space="preserve">(In the year of </w:t>
      </w:r>
      <w:r w:rsidR="0078239E" w:rsidRPr="004D3B80">
        <w:rPr>
          <w:rFonts w:cs="Segoe UI"/>
          <w:i/>
          <w:color w:val="1109B7"/>
        </w:rPr>
        <w:t xml:space="preserve">current or </w:t>
      </w:r>
      <w:r w:rsidRPr="004D3B80">
        <w:rPr>
          <w:rFonts w:cs="Segoe UI"/>
          <w:i/>
          <w:color w:val="1109B7"/>
        </w:rPr>
        <w:t>advance refunding</w:t>
      </w:r>
      <w:r w:rsidR="007E24DD" w:rsidRPr="004D3B80">
        <w:rPr>
          <w:rFonts w:cs="Segoe UI"/>
          <w:i/>
          <w:color w:val="1109B7"/>
        </w:rPr>
        <w:t>.</w:t>
      </w:r>
      <w:r w:rsidRPr="004D3B80">
        <w:rPr>
          <w:rFonts w:cs="Segoe UI"/>
          <w:i/>
          <w:color w:val="1109B7"/>
        </w:rPr>
        <w:t>)</w:t>
      </w:r>
    </w:p>
    <w:p w14:paraId="6AD47403" w14:textId="77777777" w:rsidR="00FB177E" w:rsidRPr="002839D7" w:rsidRDefault="00FB177E" w:rsidP="000329BC">
      <w:pPr>
        <w:rPr>
          <w:rFonts w:cs="Segoe UI"/>
          <w:i/>
          <w:sz w:val="18"/>
        </w:rPr>
      </w:pPr>
    </w:p>
    <w:p w14:paraId="73737E6A" w14:textId="77777777" w:rsidR="002B2289" w:rsidRPr="002839D7" w:rsidRDefault="002B2289" w:rsidP="000329BC">
      <w:pPr>
        <w:rPr>
          <w:rFonts w:cs="Segoe UI"/>
        </w:rPr>
      </w:pPr>
      <w:r w:rsidRPr="002839D7">
        <w:rPr>
          <w:rFonts w:cs="Segoe UI"/>
        </w:rPr>
        <w:t xml:space="preserve">(On ________, 20__, the </w:t>
      </w:r>
      <w:proofErr w:type="gramStart"/>
      <w:r w:rsidR="00F201CD" w:rsidRPr="002839D7">
        <w:rPr>
          <w:rFonts w:cs="Segoe UI"/>
        </w:rPr>
        <w:t>District</w:t>
      </w:r>
      <w:proofErr w:type="gramEnd"/>
      <w:r w:rsidRPr="002839D7">
        <w:rPr>
          <w:rFonts w:cs="Segoe UI"/>
        </w:rPr>
        <w:t xml:space="preserve"> issued $____ million in general obligation bonds with an average interest rate of ______ percent to advance refund $_____ million of outstanding _____ series bonds with an average interest rate of ____ percent. The net proceeds of $_____ million after payment of $____ million in underwriting fees, insurance, and other issuance costs plus an additional $______ million of ____ series sinking fund moneys were used to purchase U.S. Government securities. Those securities were deposited in an irrevocable trust with an escrow agent to provide for all future debt service payments on the ____ series bonds. As a result, the ____ series bonds are considered </w:t>
      </w:r>
      <w:proofErr w:type="spellStart"/>
      <w:r w:rsidRPr="002839D7">
        <w:rPr>
          <w:rFonts w:cs="Segoe UI"/>
        </w:rPr>
        <w:t>defeased</w:t>
      </w:r>
      <w:proofErr w:type="spellEnd"/>
      <w:r w:rsidRPr="002839D7">
        <w:rPr>
          <w:rFonts w:cs="Segoe UI"/>
        </w:rPr>
        <w:t>.</w:t>
      </w:r>
    </w:p>
    <w:p w14:paraId="30C594EE" w14:textId="77777777" w:rsidR="002B2289" w:rsidRPr="002839D7" w:rsidRDefault="002B2289" w:rsidP="000329BC">
      <w:pPr>
        <w:rPr>
          <w:rFonts w:cs="Segoe UI"/>
          <w:sz w:val="18"/>
        </w:rPr>
      </w:pPr>
    </w:p>
    <w:p w14:paraId="26EF4202" w14:textId="77777777" w:rsidR="002B2289" w:rsidRPr="002839D7" w:rsidRDefault="002B2289" w:rsidP="000329BC">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advance refunded the _____ series bonds to reduce its total debt service payments over the next ___ years by $_____ million and to obtain an economic gain (difference between the present values of the debt service payments on the old and new debt) of $_____ million.)</w:t>
      </w:r>
    </w:p>
    <w:p w14:paraId="43C40E82" w14:textId="77777777" w:rsidR="002B2289" w:rsidRPr="002839D7" w:rsidRDefault="002B2289" w:rsidP="000329BC">
      <w:pPr>
        <w:rPr>
          <w:rFonts w:cs="Segoe UI"/>
          <w:sz w:val="18"/>
        </w:rPr>
      </w:pPr>
    </w:p>
    <w:tbl>
      <w:tblPr>
        <w:tblStyle w:val="TableGrid"/>
        <w:tblW w:w="0" w:type="auto"/>
        <w:tblLook w:val="04A0" w:firstRow="1" w:lastRow="0" w:firstColumn="1" w:lastColumn="0" w:noHBand="0" w:noVBand="1"/>
        <w:tblCaption w:val="Refunded Debt"/>
      </w:tblPr>
      <w:tblGrid>
        <w:gridCol w:w="5794"/>
        <w:gridCol w:w="1474"/>
        <w:gridCol w:w="1440"/>
      </w:tblGrid>
      <w:tr w:rsidR="002839D7" w:rsidRPr="002839D7" w14:paraId="11C27C27" w14:textId="77777777" w:rsidTr="00C140BB">
        <w:trPr>
          <w:tblHeader/>
        </w:trPr>
        <w:tc>
          <w:tcPr>
            <w:tcW w:w="0" w:type="auto"/>
          </w:tcPr>
          <w:p w14:paraId="536D6B84" w14:textId="77777777" w:rsidR="00236BF9" w:rsidRPr="002839D7" w:rsidRDefault="00236BF9" w:rsidP="00EC5FE7">
            <w:pPr>
              <w:rPr>
                <w:rFonts w:cs="Segoe UI"/>
              </w:rPr>
            </w:pPr>
            <w:r w:rsidRPr="002839D7">
              <w:rPr>
                <w:rFonts w:cs="Segoe UI"/>
              </w:rPr>
              <w:t>Cash Flows Difference</w:t>
            </w:r>
          </w:p>
        </w:tc>
        <w:tc>
          <w:tcPr>
            <w:tcW w:w="1474" w:type="dxa"/>
          </w:tcPr>
          <w:p w14:paraId="27C27C13" w14:textId="77777777" w:rsidR="00236BF9" w:rsidRPr="002839D7" w:rsidRDefault="00236BF9" w:rsidP="00EC5FE7">
            <w:pPr>
              <w:rPr>
                <w:rFonts w:cs="Segoe UI"/>
              </w:rPr>
            </w:pPr>
            <w:r w:rsidRPr="002839D7">
              <w:rPr>
                <w:rFonts w:cs="Segoe UI"/>
              </w:rPr>
              <w:t xml:space="preserve">      </w:t>
            </w:r>
          </w:p>
        </w:tc>
        <w:tc>
          <w:tcPr>
            <w:tcW w:w="1440" w:type="dxa"/>
          </w:tcPr>
          <w:p w14:paraId="6B1EA590" w14:textId="77777777" w:rsidR="00236BF9" w:rsidRPr="002839D7" w:rsidRDefault="00236BF9" w:rsidP="00EC5FE7">
            <w:pPr>
              <w:rPr>
                <w:rFonts w:cs="Segoe UI"/>
              </w:rPr>
            </w:pPr>
          </w:p>
        </w:tc>
      </w:tr>
      <w:tr w:rsidR="002839D7" w:rsidRPr="002839D7" w14:paraId="0070A27D" w14:textId="77777777" w:rsidTr="00236BF9">
        <w:tc>
          <w:tcPr>
            <w:tcW w:w="0" w:type="auto"/>
          </w:tcPr>
          <w:p w14:paraId="6D219AF0" w14:textId="77777777" w:rsidR="00236BF9" w:rsidRPr="002839D7" w:rsidRDefault="00236BF9" w:rsidP="00EC5FE7">
            <w:pPr>
              <w:ind w:left="270"/>
              <w:rPr>
                <w:rFonts w:cs="Segoe UI"/>
              </w:rPr>
            </w:pPr>
            <w:r w:rsidRPr="002839D7">
              <w:rPr>
                <w:rFonts w:cs="Segoe UI"/>
              </w:rPr>
              <w:t>Old Debt Service Cash Flows</w:t>
            </w:r>
          </w:p>
        </w:tc>
        <w:tc>
          <w:tcPr>
            <w:tcW w:w="1474" w:type="dxa"/>
          </w:tcPr>
          <w:p w14:paraId="3D41E0EC" w14:textId="77777777" w:rsidR="00236BF9" w:rsidRPr="002839D7" w:rsidRDefault="00236BF9" w:rsidP="00EC5FE7">
            <w:pPr>
              <w:rPr>
                <w:rFonts w:cs="Segoe UI"/>
              </w:rPr>
            </w:pPr>
          </w:p>
        </w:tc>
        <w:tc>
          <w:tcPr>
            <w:tcW w:w="1440" w:type="dxa"/>
          </w:tcPr>
          <w:p w14:paraId="235EA1C4" w14:textId="77777777" w:rsidR="00236BF9" w:rsidRPr="002839D7" w:rsidRDefault="00236BF9" w:rsidP="00EC5FE7">
            <w:pPr>
              <w:rPr>
                <w:rFonts w:cs="Segoe UI"/>
              </w:rPr>
            </w:pPr>
          </w:p>
        </w:tc>
      </w:tr>
      <w:tr w:rsidR="002839D7" w:rsidRPr="002839D7" w14:paraId="64367374" w14:textId="77777777" w:rsidTr="00236BF9">
        <w:tc>
          <w:tcPr>
            <w:tcW w:w="0" w:type="auto"/>
          </w:tcPr>
          <w:p w14:paraId="7C16576B" w14:textId="77777777" w:rsidR="00236BF9" w:rsidRPr="002839D7" w:rsidRDefault="00236BF9" w:rsidP="00EC5FE7">
            <w:pPr>
              <w:ind w:left="270"/>
              <w:rPr>
                <w:rFonts w:cs="Segoe UI"/>
              </w:rPr>
            </w:pPr>
            <w:r w:rsidRPr="002839D7">
              <w:rPr>
                <w:rFonts w:cs="Segoe UI"/>
              </w:rPr>
              <w:t>New Debt Service Cash Flows</w:t>
            </w:r>
          </w:p>
        </w:tc>
        <w:tc>
          <w:tcPr>
            <w:tcW w:w="1474" w:type="dxa"/>
          </w:tcPr>
          <w:p w14:paraId="0024A50E" w14:textId="77777777" w:rsidR="00236BF9" w:rsidRPr="002839D7" w:rsidRDefault="00236BF9" w:rsidP="00EC5FE7">
            <w:pPr>
              <w:rPr>
                <w:rFonts w:cs="Segoe UI"/>
              </w:rPr>
            </w:pPr>
          </w:p>
        </w:tc>
        <w:tc>
          <w:tcPr>
            <w:tcW w:w="1440" w:type="dxa"/>
          </w:tcPr>
          <w:p w14:paraId="18DCA86F" w14:textId="77777777" w:rsidR="00236BF9" w:rsidRPr="002839D7" w:rsidRDefault="00236BF9" w:rsidP="00EC5FE7">
            <w:pPr>
              <w:rPr>
                <w:rFonts w:cs="Segoe UI"/>
              </w:rPr>
            </w:pPr>
          </w:p>
        </w:tc>
      </w:tr>
      <w:tr w:rsidR="002839D7" w:rsidRPr="002839D7" w14:paraId="18222D0F" w14:textId="77777777" w:rsidTr="00236BF9">
        <w:tc>
          <w:tcPr>
            <w:tcW w:w="0" w:type="auto"/>
          </w:tcPr>
          <w:p w14:paraId="17F81C24" w14:textId="77777777" w:rsidR="00236BF9" w:rsidRPr="002839D7" w:rsidRDefault="00236BF9" w:rsidP="00EC5FE7">
            <w:pPr>
              <w:ind w:left="270"/>
              <w:rPr>
                <w:rFonts w:cs="Segoe UI"/>
              </w:rPr>
            </w:pPr>
            <w:r w:rsidRPr="002839D7">
              <w:rPr>
                <w:rFonts w:cs="Segoe UI"/>
              </w:rPr>
              <w:t>Less Accrued Interest In XX/XX/XX Payment</w:t>
            </w:r>
          </w:p>
        </w:tc>
        <w:tc>
          <w:tcPr>
            <w:tcW w:w="1474" w:type="dxa"/>
          </w:tcPr>
          <w:p w14:paraId="245C4574" w14:textId="77777777" w:rsidR="00236BF9" w:rsidRPr="002839D7" w:rsidRDefault="00236BF9" w:rsidP="00EC5FE7">
            <w:pPr>
              <w:rPr>
                <w:rFonts w:cs="Segoe UI"/>
              </w:rPr>
            </w:pPr>
          </w:p>
        </w:tc>
        <w:tc>
          <w:tcPr>
            <w:tcW w:w="1440" w:type="dxa"/>
          </w:tcPr>
          <w:p w14:paraId="02E14BB6" w14:textId="77777777" w:rsidR="00236BF9" w:rsidRPr="002839D7" w:rsidRDefault="00236BF9" w:rsidP="00EC5FE7">
            <w:pPr>
              <w:rPr>
                <w:rFonts w:cs="Segoe UI"/>
              </w:rPr>
            </w:pPr>
          </w:p>
        </w:tc>
      </w:tr>
      <w:tr w:rsidR="002839D7" w:rsidRPr="002839D7" w14:paraId="79BED823" w14:textId="77777777" w:rsidTr="00236BF9">
        <w:tc>
          <w:tcPr>
            <w:tcW w:w="0" w:type="auto"/>
          </w:tcPr>
          <w:p w14:paraId="722744CE" w14:textId="77777777" w:rsidR="00236BF9" w:rsidRPr="002839D7" w:rsidRDefault="00236BF9" w:rsidP="00EC5FE7">
            <w:pPr>
              <w:ind w:left="270"/>
              <w:rPr>
                <w:rFonts w:cs="Segoe UI"/>
              </w:rPr>
            </w:pPr>
            <w:proofErr w:type="gramStart"/>
            <w:r w:rsidRPr="002839D7">
              <w:rPr>
                <w:rFonts w:cs="Segoe UI"/>
              </w:rPr>
              <w:t>Plus</w:t>
            </w:r>
            <w:proofErr w:type="gramEnd"/>
            <w:r w:rsidRPr="002839D7">
              <w:rPr>
                <w:rFonts w:cs="Segoe UI"/>
              </w:rPr>
              <w:t xml:space="preserve"> District Contribution from Sinking Fund Resources</w:t>
            </w:r>
          </w:p>
        </w:tc>
        <w:tc>
          <w:tcPr>
            <w:tcW w:w="1474" w:type="dxa"/>
          </w:tcPr>
          <w:p w14:paraId="6787980E" w14:textId="77777777" w:rsidR="00236BF9" w:rsidRPr="002839D7" w:rsidRDefault="00236BF9" w:rsidP="00EC5FE7">
            <w:pPr>
              <w:rPr>
                <w:rFonts w:cs="Segoe UI"/>
              </w:rPr>
            </w:pPr>
          </w:p>
        </w:tc>
        <w:tc>
          <w:tcPr>
            <w:tcW w:w="1440" w:type="dxa"/>
          </w:tcPr>
          <w:p w14:paraId="57E14FCA" w14:textId="77777777" w:rsidR="00236BF9" w:rsidRPr="002839D7" w:rsidRDefault="00236BF9" w:rsidP="00EC5FE7">
            <w:pPr>
              <w:rPr>
                <w:rFonts w:cs="Segoe UI"/>
              </w:rPr>
            </w:pPr>
          </w:p>
        </w:tc>
      </w:tr>
      <w:tr w:rsidR="002839D7" w:rsidRPr="002839D7" w14:paraId="013BBE47" w14:textId="77777777" w:rsidTr="00236BF9">
        <w:tc>
          <w:tcPr>
            <w:tcW w:w="0" w:type="auto"/>
          </w:tcPr>
          <w:p w14:paraId="2976BC2A" w14:textId="77777777" w:rsidR="00236BF9" w:rsidRPr="002839D7" w:rsidRDefault="00236BF9" w:rsidP="00EC5FE7">
            <w:pPr>
              <w:ind w:left="270"/>
              <w:rPr>
                <w:rFonts w:cs="Segoe UI"/>
              </w:rPr>
            </w:pPr>
            <w:r w:rsidRPr="002839D7">
              <w:rPr>
                <w:rFonts w:cs="Segoe UI"/>
              </w:rPr>
              <w:t>Total</w:t>
            </w:r>
          </w:p>
        </w:tc>
        <w:tc>
          <w:tcPr>
            <w:tcW w:w="1474" w:type="dxa"/>
          </w:tcPr>
          <w:p w14:paraId="4B1D5E11" w14:textId="77777777" w:rsidR="00236BF9" w:rsidRPr="002839D7" w:rsidRDefault="00236BF9" w:rsidP="00EC5FE7">
            <w:pPr>
              <w:rPr>
                <w:rFonts w:cs="Segoe UI"/>
              </w:rPr>
            </w:pPr>
          </w:p>
        </w:tc>
        <w:tc>
          <w:tcPr>
            <w:tcW w:w="1440" w:type="dxa"/>
          </w:tcPr>
          <w:p w14:paraId="40AE7E9A" w14:textId="77777777" w:rsidR="00236BF9" w:rsidRPr="002839D7" w:rsidRDefault="00236BF9" w:rsidP="00EC5FE7">
            <w:pPr>
              <w:rPr>
                <w:rFonts w:cs="Segoe UI"/>
              </w:rPr>
            </w:pPr>
          </w:p>
        </w:tc>
      </w:tr>
      <w:tr w:rsidR="002839D7" w:rsidRPr="002839D7" w14:paraId="7EBB4868" w14:textId="77777777" w:rsidTr="00236BF9">
        <w:trPr>
          <w:trHeight w:val="116"/>
        </w:trPr>
        <w:tc>
          <w:tcPr>
            <w:tcW w:w="0" w:type="auto"/>
          </w:tcPr>
          <w:p w14:paraId="6BFF6595" w14:textId="77777777" w:rsidR="00236BF9" w:rsidRPr="002839D7" w:rsidRDefault="00236BF9" w:rsidP="00EC5FE7">
            <w:pPr>
              <w:rPr>
                <w:rFonts w:cs="Segoe UI"/>
              </w:rPr>
            </w:pPr>
          </w:p>
        </w:tc>
        <w:tc>
          <w:tcPr>
            <w:tcW w:w="1474" w:type="dxa"/>
          </w:tcPr>
          <w:p w14:paraId="3FE90362" w14:textId="77777777" w:rsidR="00236BF9" w:rsidRPr="002839D7" w:rsidRDefault="00236BF9" w:rsidP="00EC5FE7">
            <w:pPr>
              <w:rPr>
                <w:rFonts w:cs="Segoe UI"/>
              </w:rPr>
            </w:pPr>
          </w:p>
        </w:tc>
        <w:tc>
          <w:tcPr>
            <w:tcW w:w="1440" w:type="dxa"/>
          </w:tcPr>
          <w:p w14:paraId="6933AE86" w14:textId="77777777" w:rsidR="00236BF9" w:rsidRPr="002839D7" w:rsidRDefault="00236BF9" w:rsidP="00EC5FE7">
            <w:pPr>
              <w:rPr>
                <w:rFonts w:cs="Segoe UI"/>
              </w:rPr>
            </w:pPr>
          </w:p>
        </w:tc>
      </w:tr>
      <w:tr w:rsidR="002839D7" w:rsidRPr="002839D7" w14:paraId="032AE5CB" w14:textId="77777777" w:rsidTr="00236BF9">
        <w:tc>
          <w:tcPr>
            <w:tcW w:w="0" w:type="auto"/>
          </w:tcPr>
          <w:p w14:paraId="71D5B60A" w14:textId="77777777" w:rsidR="00236BF9" w:rsidRPr="002839D7" w:rsidRDefault="00236BF9" w:rsidP="00EC5FE7">
            <w:pPr>
              <w:rPr>
                <w:rFonts w:cs="Segoe UI"/>
              </w:rPr>
            </w:pPr>
            <w:r w:rsidRPr="002839D7">
              <w:rPr>
                <w:rFonts w:cs="Segoe UI"/>
              </w:rPr>
              <w:t>Economic Gain</w:t>
            </w:r>
          </w:p>
        </w:tc>
        <w:tc>
          <w:tcPr>
            <w:tcW w:w="1474" w:type="dxa"/>
          </w:tcPr>
          <w:p w14:paraId="2EB58C01" w14:textId="77777777" w:rsidR="00236BF9" w:rsidRPr="002839D7" w:rsidRDefault="00236BF9" w:rsidP="00EC5FE7">
            <w:pPr>
              <w:rPr>
                <w:rFonts w:cs="Segoe UI"/>
              </w:rPr>
            </w:pPr>
          </w:p>
        </w:tc>
        <w:tc>
          <w:tcPr>
            <w:tcW w:w="1440" w:type="dxa"/>
          </w:tcPr>
          <w:p w14:paraId="05C8CB46" w14:textId="77777777" w:rsidR="00236BF9" w:rsidRPr="002839D7" w:rsidRDefault="00236BF9" w:rsidP="00EC5FE7">
            <w:pPr>
              <w:rPr>
                <w:rFonts w:cs="Segoe UI"/>
              </w:rPr>
            </w:pPr>
          </w:p>
        </w:tc>
      </w:tr>
      <w:tr w:rsidR="002839D7" w:rsidRPr="002839D7" w14:paraId="32896896" w14:textId="77777777" w:rsidTr="00236BF9">
        <w:tc>
          <w:tcPr>
            <w:tcW w:w="0" w:type="auto"/>
          </w:tcPr>
          <w:p w14:paraId="1FBE5A6A" w14:textId="77777777" w:rsidR="00236BF9" w:rsidRPr="002839D7" w:rsidRDefault="00236BF9" w:rsidP="00EC5FE7">
            <w:pPr>
              <w:ind w:left="180"/>
              <w:rPr>
                <w:rFonts w:cs="Segoe UI"/>
              </w:rPr>
            </w:pPr>
            <w:r w:rsidRPr="002839D7">
              <w:rPr>
                <w:rFonts w:cs="Segoe UI"/>
              </w:rPr>
              <w:t>Present Value of New Debt Service Cash Flows</w:t>
            </w:r>
          </w:p>
        </w:tc>
        <w:tc>
          <w:tcPr>
            <w:tcW w:w="1474" w:type="dxa"/>
          </w:tcPr>
          <w:p w14:paraId="649F5ACA" w14:textId="77777777" w:rsidR="00236BF9" w:rsidRPr="002839D7" w:rsidRDefault="00236BF9" w:rsidP="00EC5FE7">
            <w:pPr>
              <w:rPr>
                <w:rFonts w:cs="Segoe UI"/>
              </w:rPr>
            </w:pPr>
          </w:p>
        </w:tc>
        <w:tc>
          <w:tcPr>
            <w:tcW w:w="1440" w:type="dxa"/>
          </w:tcPr>
          <w:p w14:paraId="506AF6C3" w14:textId="77777777" w:rsidR="00236BF9" w:rsidRPr="002839D7" w:rsidRDefault="00236BF9" w:rsidP="00EC5FE7">
            <w:pPr>
              <w:rPr>
                <w:rFonts w:cs="Segoe UI"/>
              </w:rPr>
            </w:pPr>
          </w:p>
        </w:tc>
      </w:tr>
      <w:tr w:rsidR="002839D7" w:rsidRPr="002839D7" w14:paraId="1FC472E7" w14:textId="77777777" w:rsidTr="00236BF9">
        <w:tc>
          <w:tcPr>
            <w:tcW w:w="0" w:type="auto"/>
          </w:tcPr>
          <w:p w14:paraId="5C7E22D9" w14:textId="77777777" w:rsidR="00236BF9" w:rsidRPr="002839D7" w:rsidRDefault="00236BF9" w:rsidP="00EC5FE7">
            <w:pPr>
              <w:ind w:left="180"/>
              <w:rPr>
                <w:rFonts w:cs="Segoe UI"/>
              </w:rPr>
            </w:pPr>
            <w:r w:rsidRPr="002839D7">
              <w:rPr>
                <w:rFonts w:cs="Segoe UI"/>
              </w:rPr>
              <w:t>Less Accrued Interest Included in XX/XX/XX</w:t>
            </w:r>
          </w:p>
        </w:tc>
        <w:tc>
          <w:tcPr>
            <w:tcW w:w="1474" w:type="dxa"/>
          </w:tcPr>
          <w:p w14:paraId="6E0BCF4C" w14:textId="77777777" w:rsidR="00236BF9" w:rsidRPr="002839D7" w:rsidRDefault="00236BF9" w:rsidP="00EC5FE7">
            <w:pPr>
              <w:rPr>
                <w:rFonts w:cs="Segoe UI"/>
              </w:rPr>
            </w:pPr>
          </w:p>
        </w:tc>
        <w:tc>
          <w:tcPr>
            <w:tcW w:w="1440" w:type="dxa"/>
          </w:tcPr>
          <w:p w14:paraId="561C8919" w14:textId="77777777" w:rsidR="00236BF9" w:rsidRPr="002839D7" w:rsidRDefault="00236BF9" w:rsidP="00EC5FE7">
            <w:pPr>
              <w:rPr>
                <w:rFonts w:cs="Segoe UI"/>
              </w:rPr>
            </w:pPr>
          </w:p>
        </w:tc>
      </w:tr>
      <w:tr w:rsidR="002839D7" w:rsidRPr="002839D7" w14:paraId="24DA7FB1" w14:textId="77777777" w:rsidTr="00236BF9">
        <w:tc>
          <w:tcPr>
            <w:tcW w:w="0" w:type="auto"/>
          </w:tcPr>
          <w:p w14:paraId="4E78D432" w14:textId="77777777" w:rsidR="00236BF9" w:rsidRPr="002839D7" w:rsidRDefault="00236BF9" w:rsidP="00EC5FE7">
            <w:pPr>
              <w:ind w:left="180"/>
              <w:rPr>
                <w:rFonts w:cs="Segoe UI"/>
              </w:rPr>
            </w:pPr>
            <w:proofErr w:type="gramStart"/>
            <w:r w:rsidRPr="002839D7">
              <w:rPr>
                <w:rFonts w:cs="Segoe UI"/>
              </w:rPr>
              <w:t>Plus</w:t>
            </w:r>
            <w:proofErr w:type="gramEnd"/>
            <w:r w:rsidRPr="002839D7">
              <w:rPr>
                <w:rFonts w:cs="Segoe UI"/>
              </w:rPr>
              <w:t xml:space="preserve"> District Contribution from Sinking Fund Resources</w:t>
            </w:r>
          </w:p>
        </w:tc>
        <w:tc>
          <w:tcPr>
            <w:tcW w:w="1474" w:type="dxa"/>
          </w:tcPr>
          <w:p w14:paraId="0C71588F" w14:textId="77777777" w:rsidR="00236BF9" w:rsidRPr="002839D7" w:rsidRDefault="00236BF9" w:rsidP="00EC5FE7">
            <w:pPr>
              <w:rPr>
                <w:rFonts w:cs="Segoe UI"/>
              </w:rPr>
            </w:pPr>
          </w:p>
        </w:tc>
        <w:tc>
          <w:tcPr>
            <w:tcW w:w="1440" w:type="dxa"/>
          </w:tcPr>
          <w:p w14:paraId="735F29FB" w14:textId="77777777" w:rsidR="00236BF9" w:rsidRPr="002839D7" w:rsidRDefault="00236BF9" w:rsidP="00EC5FE7">
            <w:pPr>
              <w:rPr>
                <w:rFonts w:cs="Segoe UI"/>
              </w:rPr>
            </w:pPr>
          </w:p>
        </w:tc>
      </w:tr>
      <w:tr w:rsidR="004E3494" w:rsidRPr="002839D7" w14:paraId="7BC25D2E" w14:textId="77777777" w:rsidTr="00236BF9">
        <w:tc>
          <w:tcPr>
            <w:tcW w:w="0" w:type="auto"/>
          </w:tcPr>
          <w:p w14:paraId="6D61665D" w14:textId="77777777" w:rsidR="00236BF9" w:rsidRPr="002839D7" w:rsidRDefault="00236BF9" w:rsidP="00EC5FE7">
            <w:pPr>
              <w:ind w:left="180"/>
              <w:rPr>
                <w:rFonts w:cs="Segoe UI"/>
              </w:rPr>
            </w:pPr>
            <w:r w:rsidRPr="002839D7">
              <w:rPr>
                <w:rFonts w:cs="Segoe UI"/>
              </w:rPr>
              <w:t>Total</w:t>
            </w:r>
          </w:p>
        </w:tc>
        <w:tc>
          <w:tcPr>
            <w:tcW w:w="1474" w:type="dxa"/>
          </w:tcPr>
          <w:p w14:paraId="4CA0FF69" w14:textId="77777777" w:rsidR="00236BF9" w:rsidRPr="002839D7" w:rsidRDefault="00236BF9" w:rsidP="00EC5FE7">
            <w:pPr>
              <w:rPr>
                <w:rFonts w:cs="Segoe UI"/>
              </w:rPr>
            </w:pPr>
          </w:p>
        </w:tc>
        <w:tc>
          <w:tcPr>
            <w:tcW w:w="1440" w:type="dxa"/>
          </w:tcPr>
          <w:p w14:paraId="57734246" w14:textId="77777777" w:rsidR="00236BF9" w:rsidRPr="002839D7" w:rsidRDefault="00236BF9" w:rsidP="00EC5FE7">
            <w:pPr>
              <w:rPr>
                <w:rFonts w:cs="Segoe UI"/>
              </w:rPr>
            </w:pPr>
          </w:p>
        </w:tc>
      </w:tr>
    </w:tbl>
    <w:p w14:paraId="6A7DA12C" w14:textId="77777777" w:rsidR="002B2289" w:rsidRPr="002839D7" w:rsidRDefault="002B2289" w:rsidP="000329BC">
      <w:pPr>
        <w:rPr>
          <w:rFonts w:cs="Segoe UI"/>
          <w:sz w:val="24"/>
        </w:rPr>
      </w:pPr>
    </w:p>
    <w:p w14:paraId="709D11BD" w14:textId="77777777" w:rsidR="00236BF9" w:rsidRPr="004D3B80" w:rsidRDefault="0036068C" w:rsidP="000329BC">
      <w:pPr>
        <w:rPr>
          <w:rFonts w:cs="Segoe UI"/>
          <w:color w:val="1109B7"/>
        </w:rPr>
      </w:pPr>
      <w:r w:rsidRPr="004D3B80">
        <w:rPr>
          <w:rFonts w:cs="Segoe UI"/>
          <w:i/>
          <w:color w:val="1109B7"/>
        </w:rPr>
        <w:t>(In the periods following an advance refunding in which the old debt is still outstanding.)</w:t>
      </w:r>
    </w:p>
    <w:p w14:paraId="56D90D8D" w14:textId="77777777" w:rsidR="00005FF0" w:rsidRPr="002839D7" w:rsidRDefault="00005FF0" w:rsidP="008C0785"/>
    <w:p w14:paraId="02729B79" w14:textId="77777777" w:rsidR="00A12BE3" w:rsidRPr="002839D7" w:rsidRDefault="00A12BE3" w:rsidP="000329BC">
      <w:pPr>
        <w:rPr>
          <w:rFonts w:cs="Segoe UI"/>
        </w:rPr>
      </w:pPr>
    </w:p>
    <w:p w14:paraId="3445BFED" w14:textId="33D6BE43" w:rsidR="00A12BE3" w:rsidRPr="002839D7" w:rsidRDefault="006816CF" w:rsidP="007E24DD">
      <w:pPr>
        <w:pStyle w:val="Heading2"/>
        <w:rPr>
          <w:rFonts w:cs="Segoe UI"/>
        </w:rPr>
      </w:pPr>
      <w:r w:rsidRPr="002839D7">
        <w:rPr>
          <w:rFonts w:cs="Segoe UI"/>
        </w:rPr>
        <w:t>Prior-Year Defeasance of Debt</w:t>
      </w:r>
      <w:r w:rsidR="00C85CCE" w:rsidRPr="002839D7">
        <w:rPr>
          <w:rFonts w:ascii="Wingdings" w:hAnsi="Wingdings" w:cs="Segoe UI"/>
        </w:rPr>
        <w:t></w:t>
      </w:r>
    </w:p>
    <w:p w14:paraId="72E0AC40" w14:textId="77777777" w:rsidR="006816CF" w:rsidRPr="002839D7" w:rsidRDefault="006816CF" w:rsidP="000329BC">
      <w:pPr>
        <w:rPr>
          <w:rFonts w:cs="Segoe UI"/>
        </w:rPr>
      </w:pPr>
    </w:p>
    <w:p w14:paraId="303CFE8C" w14:textId="77777777" w:rsidR="006816CF" w:rsidRPr="002839D7" w:rsidRDefault="006816CF" w:rsidP="000329BC">
      <w:pPr>
        <w:rPr>
          <w:rFonts w:cs="Segoe UI"/>
        </w:rPr>
      </w:pPr>
      <w:r w:rsidRPr="002839D7">
        <w:rPr>
          <w:rFonts w:cs="Segoe UI"/>
        </w:rPr>
        <w:t xml:space="preserve">In prior years, the </w:t>
      </w:r>
      <w:proofErr w:type="gramStart"/>
      <w:r w:rsidR="00F201CD" w:rsidRPr="002839D7">
        <w:rPr>
          <w:rFonts w:cs="Segoe UI"/>
        </w:rPr>
        <w:t>District</w:t>
      </w:r>
      <w:proofErr w:type="gramEnd"/>
      <w:r w:rsidRPr="002839D7">
        <w:rPr>
          <w:rFonts w:cs="Segoe UI"/>
        </w:rPr>
        <w:t xml:space="preserve"> </w:t>
      </w:r>
      <w:proofErr w:type="spellStart"/>
      <w:r w:rsidRPr="002839D7">
        <w:rPr>
          <w:rFonts w:cs="Segoe UI"/>
        </w:rPr>
        <w:t>defeased</w:t>
      </w:r>
      <w:proofErr w:type="spellEnd"/>
      <w:r w:rsidRPr="002839D7">
        <w:rPr>
          <w:rFonts w:cs="Segoe UI"/>
        </w:rPr>
        <w:t xml:space="preserve"> certain general </w:t>
      </w:r>
      <w:proofErr w:type="gramStart"/>
      <w:r w:rsidRPr="002839D7">
        <w:rPr>
          <w:rFonts w:cs="Segoe UI"/>
        </w:rPr>
        <w:t>obligation</w:t>
      </w:r>
      <w:proofErr w:type="gramEnd"/>
      <w:r w:rsidRPr="002839D7">
        <w:rPr>
          <w:rFonts w:cs="Segoe UI"/>
        </w:rPr>
        <w:t xml:space="preserve"> and other bonds by placing the proceeds of new bonds in an irrevocable trust to provide for a</w:t>
      </w:r>
      <w:r w:rsidR="007227FF" w:rsidRPr="002839D7">
        <w:rPr>
          <w:rFonts w:cs="Segoe UI"/>
        </w:rPr>
        <w:t>ll</w:t>
      </w:r>
      <w:r w:rsidRPr="002839D7">
        <w:rPr>
          <w:rFonts w:cs="Segoe UI"/>
        </w:rPr>
        <w:t xml:space="preserve"> future debt service payments on the old bonds. Accordingly, the trust account assets and the liability for the </w:t>
      </w:r>
      <w:proofErr w:type="spellStart"/>
      <w:r w:rsidRPr="002839D7">
        <w:rPr>
          <w:rFonts w:cs="Segoe UI"/>
        </w:rPr>
        <w:t>defeased</w:t>
      </w:r>
      <w:proofErr w:type="spellEnd"/>
      <w:r w:rsidRPr="002839D7">
        <w:rPr>
          <w:rFonts w:cs="Segoe UI"/>
        </w:rPr>
        <w:t xml:space="preserve"> bonds are not included in the </w:t>
      </w:r>
      <w:proofErr w:type="gramStart"/>
      <w:r w:rsidR="00F201CD" w:rsidRPr="002839D7">
        <w:rPr>
          <w:rFonts w:cs="Segoe UI"/>
        </w:rPr>
        <w:t>District</w:t>
      </w:r>
      <w:r w:rsidRPr="002839D7">
        <w:rPr>
          <w:rFonts w:cs="Segoe UI"/>
        </w:rPr>
        <w:t>’s</w:t>
      </w:r>
      <w:proofErr w:type="gramEnd"/>
      <w:r w:rsidRPr="002839D7">
        <w:rPr>
          <w:rFonts w:cs="Segoe UI"/>
        </w:rPr>
        <w:t xml:space="preserve"> financial statements. At August 31, 20XX, $______ million of bonds outstanding were considered </w:t>
      </w:r>
      <w:proofErr w:type="spellStart"/>
      <w:r w:rsidRPr="002839D7">
        <w:rPr>
          <w:rFonts w:cs="Segoe UI"/>
        </w:rPr>
        <w:t>defeased</w:t>
      </w:r>
      <w:proofErr w:type="spellEnd"/>
      <w:r w:rsidRPr="002839D7">
        <w:rPr>
          <w:rFonts w:cs="Segoe UI"/>
        </w:rPr>
        <w:t>.</w:t>
      </w:r>
    </w:p>
    <w:p w14:paraId="2EFE1EE5" w14:textId="42BB6DF4" w:rsidR="00FB177E" w:rsidRPr="002839D7" w:rsidRDefault="00FB177E">
      <w:pPr>
        <w:rPr>
          <w:rFonts w:eastAsiaTheme="majorEastAsia" w:cs="Segoe UI"/>
          <w:b/>
          <w:sz w:val="24"/>
        </w:rPr>
      </w:pPr>
    </w:p>
    <w:p w14:paraId="2B760308" w14:textId="77777777" w:rsidR="00296C07" w:rsidRPr="002839D7" w:rsidRDefault="00296C07">
      <w:pPr>
        <w:rPr>
          <w:rFonts w:eastAsiaTheme="majorEastAsia" w:cs="Segoe UI"/>
          <w:b/>
          <w:sz w:val="24"/>
        </w:rPr>
      </w:pPr>
    </w:p>
    <w:p w14:paraId="65F40F74" w14:textId="77777777" w:rsidR="007901CB" w:rsidRPr="002839D7" w:rsidRDefault="007901CB" w:rsidP="007E24DD">
      <w:pPr>
        <w:pStyle w:val="Heading2"/>
        <w:rPr>
          <w:rFonts w:cs="Segoe UI"/>
        </w:rPr>
      </w:pPr>
      <w:r w:rsidRPr="002839D7">
        <w:rPr>
          <w:rFonts w:cs="Segoe UI"/>
        </w:rPr>
        <w:lastRenderedPageBreak/>
        <w:t>Sinking Fund</w:t>
      </w:r>
      <w:r w:rsidRPr="002839D7">
        <w:rPr>
          <w:rFonts w:ascii="Wingdings" w:hAnsi="Wingdings" w:cs="Segoe UI"/>
        </w:rPr>
        <w:t></w:t>
      </w:r>
    </w:p>
    <w:p w14:paraId="5F01D44B" w14:textId="77777777" w:rsidR="007E24DD" w:rsidRPr="002839D7" w:rsidRDefault="007E24DD" w:rsidP="007E24DD">
      <w:pPr>
        <w:rPr>
          <w:rFonts w:cs="Segoe UI"/>
        </w:rPr>
      </w:pPr>
    </w:p>
    <w:p w14:paraId="643A2473" w14:textId="77777777" w:rsidR="007901CB" w:rsidRPr="002839D7" w:rsidRDefault="007901CB" w:rsidP="007901CB">
      <w:pPr>
        <w:rPr>
          <w:rFonts w:cs="Segoe UI"/>
        </w:rPr>
      </w:pPr>
      <w:r w:rsidRPr="002839D7">
        <w:rPr>
          <w:rFonts w:cs="Segoe UI"/>
        </w:rPr>
        <w:t xml:space="preserve">In 20XX, the </w:t>
      </w:r>
      <w:r w:rsidR="00F201CD" w:rsidRPr="002839D7">
        <w:rPr>
          <w:rFonts w:cs="Segoe UI"/>
        </w:rPr>
        <w:t>District</w:t>
      </w:r>
      <w:r w:rsidRPr="002839D7">
        <w:rPr>
          <w:rFonts w:cs="Segoe UI"/>
        </w:rPr>
        <w:t xml:space="preserve"> issued $</w:t>
      </w:r>
      <w:proofErr w:type="spellStart"/>
      <w:proofErr w:type="gramStart"/>
      <w:r w:rsidR="007227FF" w:rsidRPr="002839D7">
        <w:rPr>
          <w:rFonts w:cs="Segoe UI"/>
        </w:rPr>
        <w:t>x</w:t>
      </w:r>
      <w:r w:rsidRPr="002839D7">
        <w:rPr>
          <w:rFonts w:cs="Segoe UI"/>
        </w:rPr>
        <w:t>,</w:t>
      </w:r>
      <w:r w:rsidR="007227FF" w:rsidRPr="002839D7">
        <w:rPr>
          <w:rFonts w:cs="Segoe UI"/>
        </w:rPr>
        <w:t>xxx</w:t>
      </w:r>
      <w:proofErr w:type="gramEnd"/>
      <w:r w:rsidRPr="002839D7">
        <w:rPr>
          <w:rFonts w:cs="Segoe UI"/>
        </w:rPr>
        <w:t>,</w:t>
      </w:r>
      <w:r w:rsidR="007227FF" w:rsidRPr="002839D7">
        <w:rPr>
          <w:rFonts w:cs="Segoe UI"/>
        </w:rPr>
        <w:t>xxx</w:t>
      </w:r>
      <w:proofErr w:type="spellEnd"/>
      <w:r w:rsidR="007227FF" w:rsidRPr="002839D7">
        <w:rPr>
          <w:rFonts w:cs="Segoe UI"/>
        </w:rPr>
        <w:t xml:space="preserve"> </w:t>
      </w:r>
      <w:r w:rsidRPr="002839D7">
        <w:rPr>
          <w:rFonts w:cs="Segoe UI"/>
        </w:rPr>
        <w:t xml:space="preserve">worth of Qualified School Construction Bonds. As a condition of selling the bonds, the </w:t>
      </w:r>
      <w:proofErr w:type="gramStart"/>
      <w:r w:rsidR="00F201CD" w:rsidRPr="002839D7">
        <w:rPr>
          <w:rFonts w:cs="Segoe UI"/>
        </w:rPr>
        <w:t>District</w:t>
      </w:r>
      <w:proofErr w:type="gramEnd"/>
      <w:r w:rsidRPr="002839D7">
        <w:rPr>
          <w:rFonts w:cs="Segoe UI"/>
        </w:rPr>
        <w:t xml:space="preserve"> is required to maintain a sinking fund with the </w:t>
      </w:r>
      <w:r w:rsidR="00FB177E" w:rsidRPr="002839D7">
        <w:rPr>
          <w:rFonts w:cs="Segoe UI"/>
          <w:i/>
        </w:rPr>
        <w:t>(name of bank -</w:t>
      </w:r>
      <w:r w:rsidRPr="002839D7">
        <w:rPr>
          <w:rFonts w:cs="Segoe UI"/>
          <w:i/>
        </w:rPr>
        <w:t>or- County Treasurer)</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is required to make regular payments into the sinking fund as shown in the following schedule.</w:t>
      </w:r>
    </w:p>
    <w:p w14:paraId="25953C80" w14:textId="77777777" w:rsidR="00FC5F0E" w:rsidRPr="002839D7" w:rsidRDefault="00FC5F0E" w:rsidP="007901CB">
      <w:pPr>
        <w:rPr>
          <w:rFonts w:cs="Segoe UI"/>
          <w:i/>
        </w:rPr>
      </w:pPr>
    </w:p>
    <w:p w14:paraId="693EC37A" w14:textId="77777777" w:rsidR="007901CB" w:rsidRPr="004D3B80" w:rsidRDefault="0052213F" w:rsidP="007901CB">
      <w:pPr>
        <w:rPr>
          <w:rFonts w:cs="Segoe UI"/>
          <w:i/>
          <w:color w:val="1109B7"/>
        </w:rPr>
      </w:pPr>
      <w:r w:rsidRPr="004D3B80">
        <w:rPr>
          <w:rFonts w:cs="Segoe UI"/>
          <w:i/>
          <w:color w:val="1109B7"/>
        </w:rPr>
        <w:t>(Sample schedule only. Districts should use any schedules included in their sinking fund agreements and modify this note as necessary.)</w:t>
      </w:r>
    </w:p>
    <w:p w14:paraId="27DE1C61" w14:textId="77777777" w:rsidR="007E24DD" w:rsidRPr="002839D7" w:rsidRDefault="007E24DD" w:rsidP="007901CB">
      <w:pPr>
        <w:rPr>
          <w:rFonts w:cs="Segoe UI"/>
          <w:i/>
        </w:rPr>
      </w:pPr>
    </w:p>
    <w:tbl>
      <w:tblPr>
        <w:tblStyle w:val="TableGrid"/>
        <w:tblW w:w="10233" w:type="dxa"/>
        <w:tblLayout w:type="fixed"/>
        <w:tblLook w:val="04A0" w:firstRow="1" w:lastRow="0" w:firstColumn="1" w:lastColumn="0" w:noHBand="0" w:noVBand="1"/>
        <w:tblCaption w:val="Sinking Fund"/>
      </w:tblPr>
      <w:tblGrid>
        <w:gridCol w:w="885"/>
        <w:gridCol w:w="1154"/>
        <w:gridCol w:w="1080"/>
        <w:gridCol w:w="1277"/>
        <w:gridCol w:w="1186"/>
        <w:gridCol w:w="1094"/>
        <w:gridCol w:w="1003"/>
        <w:gridCol w:w="1188"/>
        <w:gridCol w:w="1366"/>
      </w:tblGrid>
      <w:tr w:rsidR="002839D7" w:rsidRPr="002839D7" w14:paraId="6B1A6103" w14:textId="77777777" w:rsidTr="00A82EA5">
        <w:trPr>
          <w:trHeight w:val="1044"/>
          <w:tblHeader/>
        </w:trPr>
        <w:tc>
          <w:tcPr>
            <w:tcW w:w="885" w:type="dxa"/>
          </w:tcPr>
          <w:p w14:paraId="0EF36EC9" w14:textId="77777777" w:rsidR="007901CB" w:rsidRPr="002839D7" w:rsidRDefault="007901CB" w:rsidP="0019301D">
            <w:pPr>
              <w:spacing w:line="276" w:lineRule="auto"/>
              <w:rPr>
                <w:rFonts w:cs="Segoe UI"/>
                <w:sz w:val="18"/>
                <w:szCs w:val="18"/>
              </w:rPr>
            </w:pPr>
          </w:p>
        </w:tc>
        <w:tc>
          <w:tcPr>
            <w:tcW w:w="1154" w:type="dxa"/>
            <w:vAlign w:val="bottom"/>
          </w:tcPr>
          <w:p w14:paraId="2BEDDBAE" w14:textId="77777777" w:rsidR="007901CB" w:rsidRPr="002839D7" w:rsidRDefault="007901CB">
            <w:pPr>
              <w:spacing w:line="276" w:lineRule="auto"/>
              <w:jc w:val="center"/>
              <w:rPr>
                <w:rFonts w:cs="Segoe UI"/>
                <w:sz w:val="18"/>
                <w:szCs w:val="18"/>
              </w:rPr>
            </w:pPr>
            <w:r w:rsidRPr="002839D7">
              <w:rPr>
                <w:rFonts w:cs="Segoe UI"/>
                <w:sz w:val="18"/>
                <w:szCs w:val="18"/>
              </w:rPr>
              <w:t>Beginning</w:t>
            </w:r>
          </w:p>
          <w:p w14:paraId="5F1160B3"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080" w:type="dxa"/>
            <w:vAlign w:val="bottom"/>
          </w:tcPr>
          <w:p w14:paraId="38B79F99" w14:textId="77777777" w:rsidR="007901CB" w:rsidRPr="002839D7" w:rsidRDefault="007901CB">
            <w:pPr>
              <w:spacing w:line="276" w:lineRule="auto"/>
              <w:jc w:val="center"/>
              <w:rPr>
                <w:rFonts w:cs="Segoe UI"/>
                <w:sz w:val="18"/>
                <w:szCs w:val="18"/>
              </w:rPr>
            </w:pPr>
            <w:r w:rsidRPr="002839D7">
              <w:rPr>
                <w:rFonts w:cs="Segoe UI"/>
                <w:sz w:val="18"/>
                <w:szCs w:val="18"/>
              </w:rPr>
              <w:t>Interest</w:t>
            </w:r>
          </w:p>
          <w:p w14:paraId="777291FC" w14:textId="77777777" w:rsidR="007901CB" w:rsidRPr="002839D7" w:rsidRDefault="007901CB">
            <w:pPr>
              <w:spacing w:line="276" w:lineRule="auto"/>
              <w:jc w:val="center"/>
              <w:rPr>
                <w:rFonts w:cs="Segoe UI"/>
                <w:sz w:val="18"/>
                <w:szCs w:val="18"/>
              </w:rPr>
            </w:pPr>
            <w:r w:rsidRPr="002839D7">
              <w:rPr>
                <w:rFonts w:cs="Segoe UI"/>
                <w:sz w:val="18"/>
                <w:szCs w:val="18"/>
              </w:rPr>
              <w:t>Earned</w:t>
            </w:r>
          </w:p>
          <w:p w14:paraId="015775D9" w14:textId="77777777" w:rsidR="007901CB" w:rsidRPr="002839D7" w:rsidRDefault="007901CB">
            <w:pPr>
              <w:spacing w:line="276" w:lineRule="auto"/>
              <w:jc w:val="center"/>
              <w:rPr>
                <w:rFonts w:cs="Segoe UI"/>
                <w:sz w:val="18"/>
                <w:szCs w:val="18"/>
              </w:rPr>
            </w:pPr>
            <w:r w:rsidRPr="002839D7">
              <w:rPr>
                <w:rFonts w:cs="Segoe UI"/>
                <w:sz w:val="18"/>
                <w:szCs w:val="18"/>
              </w:rPr>
              <w:t>Jan 1 –</w:t>
            </w:r>
            <w:r w:rsidR="000B2258" w:rsidRPr="002839D7">
              <w:rPr>
                <w:rFonts w:cs="Segoe UI"/>
                <w:sz w:val="18"/>
                <w:szCs w:val="18"/>
              </w:rPr>
              <w:t xml:space="preserve">   </w:t>
            </w:r>
            <w:r w:rsidRPr="002839D7">
              <w:rPr>
                <w:rFonts w:cs="Segoe UI"/>
                <w:sz w:val="18"/>
                <w:szCs w:val="18"/>
              </w:rPr>
              <w:t xml:space="preserve"> Dec 14</w:t>
            </w:r>
          </w:p>
        </w:tc>
        <w:tc>
          <w:tcPr>
            <w:tcW w:w="1277" w:type="dxa"/>
            <w:vAlign w:val="bottom"/>
          </w:tcPr>
          <w:p w14:paraId="1350BEB5"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15</w:t>
            </w:r>
          </w:p>
          <w:p w14:paraId="1BB0D410" w14:textId="77777777" w:rsidR="007901CB" w:rsidRPr="002839D7" w:rsidRDefault="007901CB">
            <w:pPr>
              <w:spacing w:line="276" w:lineRule="auto"/>
              <w:jc w:val="center"/>
              <w:rPr>
                <w:rFonts w:cs="Segoe UI"/>
                <w:sz w:val="18"/>
                <w:szCs w:val="18"/>
              </w:rPr>
            </w:pPr>
            <w:r w:rsidRPr="002839D7">
              <w:rPr>
                <w:rFonts w:cs="Segoe UI"/>
                <w:sz w:val="18"/>
                <w:szCs w:val="18"/>
              </w:rPr>
              <w:t>District</w:t>
            </w:r>
          </w:p>
          <w:p w14:paraId="69C43287" w14:textId="77777777" w:rsidR="007901CB" w:rsidRPr="002839D7" w:rsidRDefault="007901CB">
            <w:pPr>
              <w:spacing w:line="276" w:lineRule="auto"/>
              <w:jc w:val="center"/>
              <w:rPr>
                <w:rFonts w:cs="Segoe UI"/>
                <w:sz w:val="18"/>
                <w:szCs w:val="18"/>
              </w:rPr>
            </w:pPr>
            <w:r w:rsidRPr="002839D7">
              <w:rPr>
                <w:rFonts w:cs="Segoe UI"/>
                <w:sz w:val="18"/>
                <w:szCs w:val="18"/>
              </w:rPr>
              <w:t>Contribution</w:t>
            </w:r>
          </w:p>
        </w:tc>
        <w:tc>
          <w:tcPr>
            <w:tcW w:w="1186" w:type="dxa"/>
            <w:vAlign w:val="bottom"/>
          </w:tcPr>
          <w:p w14:paraId="26D35CE5"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15</w:t>
            </w:r>
          </w:p>
          <w:p w14:paraId="159F71F2" w14:textId="77777777" w:rsidR="007901CB" w:rsidRPr="002839D7" w:rsidRDefault="007901CB">
            <w:pPr>
              <w:spacing w:line="276" w:lineRule="auto"/>
              <w:jc w:val="center"/>
              <w:rPr>
                <w:rFonts w:cs="Segoe UI"/>
                <w:sz w:val="18"/>
                <w:szCs w:val="18"/>
              </w:rPr>
            </w:pPr>
            <w:r w:rsidRPr="002839D7">
              <w:rPr>
                <w:rFonts w:cs="Segoe UI"/>
                <w:sz w:val="18"/>
                <w:szCs w:val="18"/>
              </w:rPr>
              <w:t>Fund</w:t>
            </w:r>
          </w:p>
          <w:p w14:paraId="20E2FF99"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094" w:type="dxa"/>
            <w:vAlign w:val="bottom"/>
          </w:tcPr>
          <w:p w14:paraId="3F744A47" w14:textId="77777777" w:rsidR="007901CB" w:rsidRPr="002839D7" w:rsidRDefault="007901CB">
            <w:pPr>
              <w:spacing w:line="276" w:lineRule="auto"/>
              <w:jc w:val="center"/>
              <w:rPr>
                <w:rFonts w:cs="Segoe UI"/>
                <w:sz w:val="18"/>
                <w:szCs w:val="18"/>
              </w:rPr>
            </w:pPr>
            <w:r w:rsidRPr="002839D7">
              <w:rPr>
                <w:rFonts w:cs="Segoe UI"/>
                <w:sz w:val="18"/>
                <w:szCs w:val="18"/>
              </w:rPr>
              <w:t>Interest</w:t>
            </w:r>
          </w:p>
          <w:p w14:paraId="6B525A62" w14:textId="77777777" w:rsidR="007901CB" w:rsidRPr="002839D7" w:rsidRDefault="007901CB">
            <w:pPr>
              <w:spacing w:line="276" w:lineRule="auto"/>
              <w:jc w:val="center"/>
              <w:rPr>
                <w:rFonts w:cs="Segoe UI"/>
                <w:sz w:val="18"/>
                <w:szCs w:val="18"/>
              </w:rPr>
            </w:pPr>
            <w:r w:rsidRPr="002839D7">
              <w:rPr>
                <w:rFonts w:cs="Segoe UI"/>
                <w:sz w:val="18"/>
                <w:szCs w:val="18"/>
              </w:rPr>
              <w:t>Earned</w:t>
            </w:r>
          </w:p>
          <w:p w14:paraId="51626493" w14:textId="77777777" w:rsidR="007901CB" w:rsidRPr="002839D7" w:rsidRDefault="007901CB">
            <w:pPr>
              <w:spacing w:line="276" w:lineRule="auto"/>
              <w:jc w:val="center"/>
              <w:rPr>
                <w:rFonts w:cs="Segoe UI"/>
                <w:sz w:val="18"/>
                <w:szCs w:val="18"/>
              </w:rPr>
            </w:pPr>
            <w:r w:rsidRPr="002839D7">
              <w:rPr>
                <w:rFonts w:cs="Segoe UI"/>
                <w:sz w:val="18"/>
                <w:szCs w:val="18"/>
              </w:rPr>
              <w:t>Dec 15 – Dec 31</w:t>
            </w:r>
          </w:p>
        </w:tc>
        <w:tc>
          <w:tcPr>
            <w:tcW w:w="1003" w:type="dxa"/>
            <w:vAlign w:val="bottom"/>
          </w:tcPr>
          <w:p w14:paraId="46B948B9"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31</w:t>
            </w:r>
          </w:p>
          <w:p w14:paraId="4D27BB92" w14:textId="77777777" w:rsidR="007901CB" w:rsidRPr="002839D7" w:rsidRDefault="007901CB">
            <w:pPr>
              <w:spacing w:line="276" w:lineRule="auto"/>
              <w:jc w:val="center"/>
              <w:rPr>
                <w:rFonts w:cs="Segoe UI"/>
                <w:sz w:val="18"/>
                <w:szCs w:val="18"/>
              </w:rPr>
            </w:pPr>
            <w:r w:rsidRPr="002839D7">
              <w:rPr>
                <w:rFonts w:cs="Segoe UI"/>
                <w:sz w:val="18"/>
                <w:szCs w:val="18"/>
              </w:rPr>
              <w:t>Ending</w:t>
            </w:r>
          </w:p>
          <w:p w14:paraId="0853AC21"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188" w:type="dxa"/>
            <w:vAlign w:val="bottom"/>
          </w:tcPr>
          <w:p w14:paraId="0CFF2A89" w14:textId="77777777" w:rsidR="007901CB" w:rsidRPr="002839D7" w:rsidRDefault="007901CB">
            <w:pPr>
              <w:spacing w:line="276" w:lineRule="auto"/>
              <w:jc w:val="center"/>
              <w:rPr>
                <w:rFonts w:cs="Segoe UI"/>
                <w:sz w:val="18"/>
                <w:szCs w:val="18"/>
              </w:rPr>
            </w:pPr>
            <w:r w:rsidRPr="002839D7">
              <w:rPr>
                <w:rFonts w:cs="Segoe UI"/>
                <w:sz w:val="18"/>
                <w:szCs w:val="18"/>
              </w:rPr>
              <w:t>Assumed</w:t>
            </w:r>
          </w:p>
          <w:p w14:paraId="340F7441" w14:textId="77777777" w:rsidR="007901CB" w:rsidRPr="002839D7" w:rsidRDefault="007901CB">
            <w:pPr>
              <w:spacing w:line="276" w:lineRule="auto"/>
              <w:jc w:val="center"/>
              <w:rPr>
                <w:rFonts w:cs="Segoe UI"/>
                <w:sz w:val="18"/>
                <w:szCs w:val="18"/>
              </w:rPr>
            </w:pPr>
            <w:r w:rsidRPr="002839D7">
              <w:rPr>
                <w:rFonts w:cs="Segoe UI"/>
                <w:sz w:val="18"/>
                <w:szCs w:val="18"/>
              </w:rPr>
              <w:t>Earnings</w:t>
            </w:r>
          </w:p>
          <w:p w14:paraId="4FEBBB14" w14:textId="77777777" w:rsidR="007901CB" w:rsidRPr="002839D7" w:rsidRDefault="007901CB">
            <w:pPr>
              <w:spacing w:line="276" w:lineRule="auto"/>
              <w:jc w:val="center"/>
              <w:rPr>
                <w:rFonts w:cs="Segoe UI"/>
                <w:sz w:val="18"/>
                <w:szCs w:val="18"/>
              </w:rPr>
            </w:pPr>
            <w:r w:rsidRPr="002839D7">
              <w:rPr>
                <w:rFonts w:cs="Segoe UI"/>
                <w:sz w:val="18"/>
                <w:szCs w:val="18"/>
              </w:rPr>
              <w:t>Rate</w:t>
            </w:r>
          </w:p>
        </w:tc>
        <w:tc>
          <w:tcPr>
            <w:tcW w:w="1366" w:type="dxa"/>
            <w:vAlign w:val="bottom"/>
          </w:tcPr>
          <w:p w14:paraId="2174C376" w14:textId="77777777" w:rsidR="007901CB" w:rsidRPr="002839D7" w:rsidRDefault="007901CB">
            <w:pPr>
              <w:spacing w:line="276" w:lineRule="auto"/>
              <w:jc w:val="center"/>
              <w:rPr>
                <w:rFonts w:cs="Segoe UI"/>
                <w:sz w:val="18"/>
                <w:szCs w:val="18"/>
              </w:rPr>
            </w:pPr>
            <w:r w:rsidRPr="002839D7">
              <w:rPr>
                <w:rFonts w:cs="Segoe UI"/>
                <w:sz w:val="18"/>
                <w:szCs w:val="18"/>
              </w:rPr>
              <w:t>Annual</w:t>
            </w:r>
          </w:p>
          <w:p w14:paraId="177B4D80" w14:textId="77777777" w:rsidR="007901CB" w:rsidRPr="002839D7" w:rsidRDefault="007901CB">
            <w:pPr>
              <w:spacing w:line="276" w:lineRule="auto"/>
              <w:jc w:val="center"/>
              <w:rPr>
                <w:rFonts w:cs="Segoe UI"/>
                <w:sz w:val="18"/>
                <w:szCs w:val="18"/>
              </w:rPr>
            </w:pPr>
            <w:r w:rsidRPr="002839D7">
              <w:rPr>
                <w:rFonts w:cs="Segoe UI"/>
                <w:sz w:val="18"/>
                <w:szCs w:val="18"/>
              </w:rPr>
              <w:t>Supplemental</w:t>
            </w:r>
          </w:p>
          <w:p w14:paraId="7058F3D9" w14:textId="77777777" w:rsidR="007901CB" w:rsidRPr="002839D7" w:rsidRDefault="007901CB">
            <w:pPr>
              <w:spacing w:line="276" w:lineRule="auto"/>
              <w:jc w:val="center"/>
              <w:rPr>
                <w:rFonts w:cs="Segoe UI"/>
                <w:sz w:val="18"/>
                <w:szCs w:val="18"/>
              </w:rPr>
            </w:pPr>
            <w:r w:rsidRPr="002839D7">
              <w:rPr>
                <w:rFonts w:cs="Segoe UI"/>
                <w:sz w:val="18"/>
                <w:szCs w:val="18"/>
              </w:rPr>
              <w:t>Coupon</w:t>
            </w:r>
          </w:p>
          <w:p w14:paraId="1F8FCF8F" w14:textId="77777777" w:rsidR="007901CB" w:rsidRPr="002839D7" w:rsidRDefault="007901CB">
            <w:pPr>
              <w:spacing w:line="276" w:lineRule="auto"/>
              <w:jc w:val="center"/>
              <w:rPr>
                <w:rFonts w:cs="Segoe UI"/>
                <w:sz w:val="18"/>
                <w:szCs w:val="18"/>
              </w:rPr>
            </w:pPr>
            <w:r w:rsidRPr="002839D7">
              <w:rPr>
                <w:rFonts w:cs="Segoe UI"/>
                <w:sz w:val="18"/>
                <w:szCs w:val="18"/>
              </w:rPr>
              <w:t>Interest</w:t>
            </w:r>
          </w:p>
        </w:tc>
      </w:tr>
      <w:tr w:rsidR="002839D7" w:rsidRPr="002839D7" w14:paraId="09C74419" w14:textId="77777777" w:rsidTr="00A82EA5">
        <w:trPr>
          <w:trHeight w:val="285"/>
        </w:trPr>
        <w:tc>
          <w:tcPr>
            <w:tcW w:w="885" w:type="dxa"/>
            <w:vAlign w:val="center"/>
          </w:tcPr>
          <w:p w14:paraId="6E08958A" w14:textId="77777777" w:rsidR="007901CB" w:rsidRPr="002839D7" w:rsidRDefault="007901CB" w:rsidP="00EC5FE7">
            <w:pPr>
              <w:spacing w:line="276" w:lineRule="auto"/>
              <w:jc w:val="right"/>
              <w:rPr>
                <w:rFonts w:cs="Segoe UI"/>
                <w:sz w:val="18"/>
                <w:szCs w:val="18"/>
              </w:rPr>
            </w:pPr>
            <w:r w:rsidRPr="002839D7">
              <w:rPr>
                <w:rFonts w:cs="Segoe UI"/>
                <w:sz w:val="18"/>
                <w:szCs w:val="18"/>
              </w:rPr>
              <w:t>12/1/XX</w:t>
            </w:r>
          </w:p>
        </w:tc>
        <w:tc>
          <w:tcPr>
            <w:tcW w:w="1154" w:type="dxa"/>
            <w:vAlign w:val="center"/>
          </w:tcPr>
          <w:p w14:paraId="5A5DCD3C" w14:textId="77777777" w:rsidR="007901CB" w:rsidRPr="002839D7" w:rsidRDefault="007901CB" w:rsidP="00EC5FE7">
            <w:pPr>
              <w:tabs>
                <w:tab w:val="decimal" w:pos="575"/>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w:t>
            </w:r>
            <w:proofErr w:type="spellEnd"/>
            <w:proofErr w:type="gramEnd"/>
          </w:p>
        </w:tc>
        <w:tc>
          <w:tcPr>
            <w:tcW w:w="1080" w:type="dxa"/>
            <w:vAlign w:val="center"/>
          </w:tcPr>
          <w:p w14:paraId="5B976B9C"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w:t>
            </w:r>
            <w:proofErr w:type="spellEnd"/>
            <w:proofErr w:type="gramEnd"/>
          </w:p>
        </w:tc>
        <w:tc>
          <w:tcPr>
            <w:tcW w:w="1277" w:type="dxa"/>
            <w:vAlign w:val="center"/>
          </w:tcPr>
          <w:p w14:paraId="5B082054"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186" w:type="dxa"/>
            <w:vAlign w:val="center"/>
          </w:tcPr>
          <w:p w14:paraId="61CD1C7E"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94" w:type="dxa"/>
            <w:vAlign w:val="center"/>
          </w:tcPr>
          <w:p w14:paraId="14CAEFC8"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03" w:type="dxa"/>
            <w:vAlign w:val="center"/>
          </w:tcPr>
          <w:p w14:paraId="485D959C"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188" w:type="dxa"/>
            <w:vAlign w:val="center"/>
          </w:tcPr>
          <w:p w14:paraId="4941663A"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6CFB8FC4"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r>
      <w:tr w:rsidR="002839D7" w:rsidRPr="002839D7" w14:paraId="0753D137" w14:textId="77777777" w:rsidTr="00A82EA5">
        <w:trPr>
          <w:trHeight w:val="296"/>
        </w:trPr>
        <w:tc>
          <w:tcPr>
            <w:tcW w:w="885" w:type="dxa"/>
            <w:vAlign w:val="center"/>
          </w:tcPr>
          <w:p w14:paraId="3C8C2A28" w14:textId="77777777" w:rsidR="007901CB" w:rsidRPr="002839D7" w:rsidRDefault="007901CB" w:rsidP="00EC5FE7">
            <w:pPr>
              <w:spacing w:line="276" w:lineRule="auto"/>
              <w:jc w:val="right"/>
              <w:rPr>
                <w:rFonts w:cs="Segoe UI"/>
                <w:sz w:val="18"/>
                <w:szCs w:val="18"/>
              </w:rPr>
            </w:pPr>
            <w:r w:rsidRPr="002839D7">
              <w:rPr>
                <w:rFonts w:cs="Segoe UI"/>
                <w:sz w:val="18"/>
                <w:szCs w:val="18"/>
              </w:rPr>
              <w:t>1/1/XY</w:t>
            </w:r>
          </w:p>
        </w:tc>
        <w:tc>
          <w:tcPr>
            <w:tcW w:w="1154" w:type="dxa"/>
            <w:vAlign w:val="center"/>
          </w:tcPr>
          <w:p w14:paraId="683A0769"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153B40E8"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1D35BE21"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31CBB428"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6ECB36E6"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050603A1"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52C5E485"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0CDCA287"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2839D7" w:rsidRPr="002839D7" w14:paraId="12F96002" w14:textId="77777777" w:rsidTr="00A82EA5">
        <w:trPr>
          <w:trHeight w:val="271"/>
        </w:trPr>
        <w:tc>
          <w:tcPr>
            <w:tcW w:w="885" w:type="dxa"/>
            <w:vAlign w:val="center"/>
          </w:tcPr>
          <w:p w14:paraId="358DD8FD" w14:textId="77777777" w:rsidR="007901CB" w:rsidRPr="002839D7" w:rsidRDefault="007901CB" w:rsidP="00EC5FE7">
            <w:pPr>
              <w:spacing w:line="276" w:lineRule="auto"/>
              <w:jc w:val="right"/>
              <w:rPr>
                <w:rFonts w:cs="Segoe UI"/>
                <w:sz w:val="18"/>
                <w:szCs w:val="18"/>
              </w:rPr>
            </w:pPr>
            <w:r w:rsidRPr="002839D7">
              <w:rPr>
                <w:rFonts w:cs="Segoe UI"/>
                <w:sz w:val="18"/>
                <w:szCs w:val="18"/>
              </w:rPr>
              <w:t>1/1/XZ</w:t>
            </w:r>
          </w:p>
        </w:tc>
        <w:tc>
          <w:tcPr>
            <w:tcW w:w="1154" w:type="dxa"/>
            <w:vAlign w:val="center"/>
          </w:tcPr>
          <w:p w14:paraId="1DCA299E"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6FAB65B7"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1D6A1D16"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0AEA955C"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64709F05"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4F917049"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198D88D3"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65C6B422"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2839D7" w:rsidRPr="002839D7" w14:paraId="78BCAAAB" w14:textId="77777777" w:rsidTr="00A82EA5">
        <w:trPr>
          <w:trHeight w:val="296"/>
        </w:trPr>
        <w:tc>
          <w:tcPr>
            <w:tcW w:w="885" w:type="dxa"/>
            <w:vAlign w:val="center"/>
          </w:tcPr>
          <w:p w14:paraId="03E4F689" w14:textId="77777777" w:rsidR="007901CB" w:rsidRPr="002839D7" w:rsidRDefault="007901CB" w:rsidP="00EC5FE7">
            <w:pPr>
              <w:spacing w:line="276" w:lineRule="auto"/>
              <w:jc w:val="right"/>
              <w:rPr>
                <w:rFonts w:cs="Segoe UI"/>
                <w:sz w:val="18"/>
                <w:szCs w:val="18"/>
              </w:rPr>
            </w:pPr>
            <w:r w:rsidRPr="002839D7">
              <w:rPr>
                <w:rFonts w:cs="Segoe UI"/>
                <w:sz w:val="18"/>
                <w:szCs w:val="18"/>
              </w:rPr>
              <w:t>…</w:t>
            </w:r>
          </w:p>
        </w:tc>
        <w:tc>
          <w:tcPr>
            <w:tcW w:w="1154" w:type="dxa"/>
            <w:vAlign w:val="center"/>
          </w:tcPr>
          <w:p w14:paraId="01D29607" w14:textId="77777777" w:rsidR="007901CB" w:rsidRPr="002839D7" w:rsidRDefault="007901CB" w:rsidP="00EC5FE7">
            <w:pPr>
              <w:tabs>
                <w:tab w:val="decimal" w:pos="575"/>
              </w:tabs>
              <w:spacing w:line="276" w:lineRule="auto"/>
              <w:jc w:val="right"/>
              <w:rPr>
                <w:rFonts w:cs="Segoe UI"/>
                <w:sz w:val="18"/>
                <w:szCs w:val="18"/>
              </w:rPr>
            </w:pPr>
            <w:r w:rsidRPr="002839D7">
              <w:rPr>
                <w:rFonts w:cs="Segoe UI"/>
                <w:sz w:val="18"/>
                <w:szCs w:val="18"/>
              </w:rPr>
              <w:t>…</w:t>
            </w:r>
          </w:p>
        </w:tc>
        <w:tc>
          <w:tcPr>
            <w:tcW w:w="1080" w:type="dxa"/>
            <w:vAlign w:val="center"/>
          </w:tcPr>
          <w:p w14:paraId="06D23D20"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
        </w:tc>
        <w:tc>
          <w:tcPr>
            <w:tcW w:w="1277" w:type="dxa"/>
            <w:vAlign w:val="center"/>
          </w:tcPr>
          <w:p w14:paraId="4A7F990B"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
        </w:tc>
        <w:tc>
          <w:tcPr>
            <w:tcW w:w="1186" w:type="dxa"/>
            <w:vAlign w:val="center"/>
          </w:tcPr>
          <w:p w14:paraId="1C1F101C"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
        </w:tc>
        <w:tc>
          <w:tcPr>
            <w:tcW w:w="1094" w:type="dxa"/>
            <w:vAlign w:val="center"/>
          </w:tcPr>
          <w:p w14:paraId="6EB9B38C"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
        </w:tc>
        <w:tc>
          <w:tcPr>
            <w:tcW w:w="1003" w:type="dxa"/>
            <w:vAlign w:val="center"/>
          </w:tcPr>
          <w:p w14:paraId="6529F699"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
        </w:tc>
        <w:tc>
          <w:tcPr>
            <w:tcW w:w="1188" w:type="dxa"/>
            <w:vAlign w:val="center"/>
          </w:tcPr>
          <w:p w14:paraId="15E6256D" w14:textId="77777777" w:rsidR="007901CB" w:rsidRPr="002839D7" w:rsidRDefault="007901CB">
            <w:pPr>
              <w:spacing w:line="276" w:lineRule="auto"/>
              <w:jc w:val="right"/>
              <w:rPr>
                <w:rFonts w:cs="Segoe UI"/>
                <w:sz w:val="18"/>
                <w:szCs w:val="18"/>
              </w:rPr>
            </w:pPr>
            <w:r w:rsidRPr="002839D7">
              <w:rPr>
                <w:rFonts w:cs="Segoe UI"/>
                <w:sz w:val="18"/>
                <w:szCs w:val="18"/>
              </w:rPr>
              <w:t>…</w:t>
            </w:r>
          </w:p>
        </w:tc>
        <w:tc>
          <w:tcPr>
            <w:tcW w:w="1366" w:type="dxa"/>
            <w:vAlign w:val="center"/>
          </w:tcPr>
          <w:p w14:paraId="393671E8"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
        </w:tc>
      </w:tr>
      <w:tr w:rsidR="002839D7" w:rsidRPr="002839D7" w14:paraId="6B269880" w14:textId="77777777" w:rsidTr="00A82EA5">
        <w:trPr>
          <w:trHeight w:val="271"/>
        </w:trPr>
        <w:tc>
          <w:tcPr>
            <w:tcW w:w="885" w:type="dxa"/>
            <w:vAlign w:val="center"/>
          </w:tcPr>
          <w:p w14:paraId="78EC56B5" w14:textId="77777777" w:rsidR="007901CB" w:rsidRPr="002839D7" w:rsidRDefault="007901CB" w:rsidP="00EC5FE7">
            <w:pPr>
              <w:spacing w:line="276" w:lineRule="auto"/>
              <w:jc w:val="right"/>
              <w:rPr>
                <w:rFonts w:cs="Segoe UI"/>
                <w:sz w:val="18"/>
                <w:szCs w:val="18"/>
              </w:rPr>
            </w:pPr>
            <w:r w:rsidRPr="002839D7">
              <w:rPr>
                <w:rFonts w:cs="Segoe UI"/>
                <w:sz w:val="18"/>
                <w:szCs w:val="18"/>
              </w:rPr>
              <w:t>1/1/YL</w:t>
            </w:r>
          </w:p>
        </w:tc>
        <w:tc>
          <w:tcPr>
            <w:tcW w:w="1154" w:type="dxa"/>
            <w:vAlign w:val="center"/>
          </w:tcPr>
          <w:p w14:paraId="1DC74FDF"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024FEA11"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4ED34FAA"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1BA3FD29"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7D33D48C"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486E0A13"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408567A0"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58E52E1B"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4E3494" w:rsidRPr="002839D7" w14:paraId="0CEDD3C3" w14:textId="77777777" w:rsidTr="00A82EA5">
        <w:trPr>
          <w:trHeight w:val="296"/>
        </w:trPr>
        <w:tc>
          <w:tcPr>
            <w:tcW w:w="885" w:type="dxa"/>
            <w:vAlign w:val="center"/>
          </w:tcPr>
          <w:p w14:paraId="42B54669" w14:textId="77777777" w:rsidR="007901CB" w:rsidRPr="002839D7" w:rsidRDefault="007901CB" w:rsidP="00EC5FE7">
            <w:pPr>
              <w:spacing w:line="276" w:lineRule="auto"/>
              <w:jc w:val="right"/>
              <w:rPr>
                <w:rFonts w:cs="Segoe UI"/>
                <w:sz w:val="18"/>
                <w:szCs w:val="18"/>
              </w:rPr>
            </w:pPr>
          </w:p>
        </w:tc>
        <w:tc>
          <w:tcPr>
            <w:tcW w:w="1154" w:type="dxa"/>
            <w:vAlign w:val="center"/>
          </w:tcPr>
          <w:p w14:paraId="3F5AF0CD" w14:textId="77777777" w:rsidR="007901CB" w:rsidRPr="002839D7" w:rsidRDefault="007901CB" w:rsidP="00EC5FE7">
            <w:pPr>
              <w:tabs>
                <w:tab w:val="decimal" w:pos="575"/>
              </w:tabs>
              <w:spacing w:line="276" w:lineRule="auto"/>
              <w:jc w:val="right"/>
              <w:rPr>
                <w:rFonts w:cs="Segoe UI"/>
                <w:sz w:val="18"/>
                <w:szCs w:val="18"/>
              </w:rPr>
            </w:pPr>
          </w:p>
        </w:tc>
        <w:tc>
          <w:tcPr>
            <w:tcW w:w="1080" w:type="dxa"/>
            <w:vAlign w:val="center"/>
          </w:tcPr>
          <w:p w14:paraId="1ED4CD54"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c>
          <w:tcPr>
            <w:tcW w:w="1277" w:type="dxa"/>
            <w:vAlign w:val="center"/>
          </w:tcPr>
          <w:p w14:paraId="64D5D5B9"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c>
          <w:tcPr>
            <w:tcW w:w="1186" w:type="dxa"/>
            <w:vAlign w:val="center"/>
          </w:tcPr>
          <w:p w14:paraId="7A74FB9C" w14:textId="77777777" w:rsidR="007901CB" w:rsidRPr="002839D7" w:rsidRDefault="007901CB" w:rsidP="00EC5FE7">
            <w:pPr>
              <w:tabs>
                <w:tab w:val="decimal" w:pos="720"/>
              </w:tabs>
              <w:spacing w:line="276" w:lineRule="auto"/>
              <w:jc w:val="right"/>
              <w:rPr>
                <w:rFonts w:cs="Segoe UI"/>
                <w:sz w:val="18"/>
                <w:szCs w:val="18"/>
              </w:rPr>
            </w:pPr>
          </w:p>
        </w:tc>
        <w:tc>
          <w:tcPr>
            <w:tcW w:w="1094" w:type="dxa"/>
            <w:vAlign w:val="center"/>
          </w:tcPr>
          <w:p w14:paraId="74E594F7"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03" w:type="dxa"/>
            <w:vAlign w:val="center"/>
          </w:tcPr>
          <w:p w14:paraId="2690CD54" w14:textId="77777777" w:rsidR="007901CB" w:rsidRPr="002839D7" w:rsidRDefault="007901CB" w:rsidP="00EC5FE7">
            <w:pPr>
              <w:tabs>
                <w:tab w:val="decimal" w:pos="720"/>
              </w:tabs>
              <w:spacing w:line="276" w:lineRule="auto"/>
              <w:jc w:val="right"/>
              <w:rPr>
                <w:rFonts w:cs="Segoe UI"/>
                <w:sz w:val="18"/>
                <w:szCs w:val="18"/>
              </w:rPr>
            </w:pPr>
          </w:p>
        </w:tc>
        <w:tc>
          <w:tcPr>
            <w:tcW w:w="1188" w:type="dxa"/>
            <w:vAlign w:val="center"/>
          </w:tcPr>
          <w:p w14:paraId="1C21E443" w14:textId="77777777" w:rsidR="007901CB" w:rsidRPr="002839D7" w:rsidRDefault="007901CB">
            <w:pPr>
              <w:spacing w:line="276" w:lineRule="auto"/>
              <w:jc w:val="right"/>
              <w:rPr>
                <w:rFonts w:cs="Segoe UI"/>
                <w:sz w:val="18"/>
                <w:szCs w:val="18"/>
              </w:rPr>
            </w:pPr>
          </w:p>
        </w:tc>
        <w:tc>
          <w:tcPr>
            <w:tcW w:w="1366" w:type="dxa"/>
            <w:vAlign w:val="center"/>
          </w:tcPr>
          <w:p w14:paraId="5B3EA286"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r>
    </w:tbl>
    <w:p w14:paraId="1AE19498" w14:textId="77777777" w:rsidR="007901CB" w:rsidRPr="002839D7" w:rsidRDefault="007901CB" w:rsidP="007901CB">
      <w:pPr>
        <w:rPr>
          <w:rFonts w:cs="Segoe UI"/>
        </w:rPr>
      </w:pPr>
    </w:p>
    <w:p w14:paraId="5B0E39E6" w14:textId="77777777" w:rsidR="007901CB" w:rsidRPr="002839D7" w:rsidRDefault="007901CB" w:rsidP="007901CB">
      <w:pPr>
        <w:rPr>
          <w:rFonts w:cs="Segoe UI"/>
        </w:rPr>
      </w:pPr>
      <w:r w:rsidRPr="002839D7">
        <w:rPr>
          <w:rFonts w:cs="Segoe UI"/>
        </w:rPr>
        <w:t xml:space="preserve">The balance of the sinking fund as of </w:t>
      </w:r>
      <w:r w:rsidRPr="004D3B80">
        <w:rPr>
          <w:rFonts w:cs="Segoe UI"/>
          <w:i/>
          <w:color w:val="1109B7"/>
        </w:rPr>
        <w:t>(date of last bank statement nearest to fiscal year-end close)</w:t>
      </w:r>
      <w:r w:rsidRPr="004D3B80">
        <w:rPr>
          <w:rFonts w:cs="Segoe UI"/>
          <w:color w:val="1109B7"/>
        </w:rPr>
        <w:t xml:space="preserve"> </w:t>
      </w:r>
      <w:r w:rsidRPr="002839D7">
        <w:rPr>
          <w:rFonts w:cs="Segoe UI"/>
        </w:rPr>
        <w:t>was $</w:t>
      </w:r>
      <w:proofErr w:type="spellStart"/>
      <w:proofErr w:type="gramStart"/>
      <w:r w:rsidRPr="002839D7">
        <w:rPr>
          <w:rFonts w:cs="Segoe UI"/>
        </w:rPr>
        <w:t>xx,xxx</w:t>
      </w:r>
      <w:proofErr w:type="spellEnd"/>
      <w:proofErr w:type="gramEnd"/>
      <w:r w:rsidRPr="002839D7">
        <w:rPr>
          <w:rFonts w:cs="Segoe UI"/>
        </w:rPr>
        <w:t>.</w:t>
      </w:r>
    </w:p>
    <w:p w14:paraId="4BD00C9D" w14:textId="77777777" w:rsidR="00EE277D" w:rsidRPr="002839D7" w:rsidRDefault="00EE277D" w:rsidP="007901CB">
      <w:pPr>
        <w:rPr>
          <w:rFonts w:cs="Segoe UI"/>
        </w:rPr>
      </w:pPr>
    </w:p>
    <w:p w14:paraId="3CCF6ED2" w14:textId="77777777" w:rsidR="0005640E" w:rsidRPr="002839D7" w:rsidRDefault="0005640E" w:rsidP="001C2D57">
      <w:pPr>
        <w:ind w:left="360"/>
        <w:jc w:val="both"/>
        <w:rPr>
          <w:rFonts w:eastAsiaTheme="majorEastAsia" w:cs="Segoe UI"/>
          <w:b/>
          <w:i/>
          <w:caps/>
          <w:sz w:val="28"/>
          <w:szCs w:val="28"/>
          <w:u w:val="single"/>
        </w:rPr>
      </w:pPr>
      <w:r w:rsidRPr="002839D7">
        <w:rPr>
          <w:rFonts w:cs="Segoe UI"/>
          <w:i/>
        </w:rPr>
        <w:br w:type="page"/>
      </w:r>
    </w:p>
    <w:p w14:paraId="7CDB3F82" w14:textId="60C10D3C" w:rsidR="00FF47C3" w:rsidRPr="002839D7" w:rsidRDefault="007E24DD" w:rsidP="007E24DD">
      <w:pPr>
        <w:pStyle w:val="Heading1"/>
        <w:rPr>
          <w:rFonts w:cs="Segoe UI"/>
        </w:rPr>
      </w:pPr>
      <w:bookmarkStart w:id="31" w:name="_Toc178061605"/>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FF47C3" w:rsidRPr="002839D7">
        <w:rPr>
          <w:rFonts w:cs="Segoe UI"/>
        </w:rPr>
        <w:t>I</w:t>
      </w:r>
      <w:r w:rsidRPr="002839D7">
        <w:rPr>
          <w:rFonts w:cs="Segoe UI"/>
        </w:rPr>
        <w:t>nterfund balances and transfers</w:t>
      </w:r>
      <w:bookmarkEnd w:id="31"/>
    </w:p>
    <w:p w14:paraId="02205A89" w14:textId="77777777" w:rsidR="007E24DD" w:rsidRPr="002839D7" w:rsidRDefault="007E24DD" w:rsidP="007E24DD">
      <w:pPr>
        <w:rPr>
          <w:rFonts w:cs="Segoe UI"/>
        </w:rPr>
      </w:pPr>
    </w:p>
    <w:p w14:paraId="2E3DFA6F" w14:textId="77777777" w:rsidR="00635425" w:rsidRPr="002839D7" w:rsidRDefault="00635425" w:rsidP="00635425">
      <w:pPr>
        <w:rPr>
          <w:rFonts w:cs="Segoe UI"/>
        </w:rPr>
      </w:pPr>
      <w:r w:rsidRPr="002839D7">
        <w:rPr>
          <w:rFonts w:cs="Segoe UI"/>
        </w:rPr>
        <w:t>The following table depicts interfund loan activity:</w:t>
      </w:r>
    </w:p>
    <w:p w14:paraId="1ABD44CD" w14:textId="77777777" w:rsidR="00E63C4D" w:rsidRPr="002839D7" w:rsidRDefault="00E63C4D" w:rsidP="00635425">
      <w:pPr>
        <w:rPr>
          <w:rFonts w:cs="Segoe UI"/>
        </w:rPr>
      </w:pPr>
    </w:p>
    <w:tbl>
      <w:tblPr>
        <w:tblStyle w:val="TableGrid"/>
        <w:tblW w:w="0" w:type="auto"/>
        <w:tblLook w:val="04A0" w:firstRow="1" w:lastRow="0" w:firstColumn="1" w:lastColumn="0" w:noHBand="0" w:noVBand="1"/>
        <w:tblCaption w:val="Interfund Loans"/>
      </w:tblPr>
      <w:tblGrid>
        <w:gridCol w:w="1555"/>
        <w:gridCol w:w="1537"/>
        <w:gridCol w:w="1558"/>
        <w:gridCol w:w="1547"/>
        <w:gridCol w:w="1585"/>
        <w:gridCol w:w="1568"/>
      </w:tblGrid>
      <w:tr w:rsidR="002839D7" w:rsidRPr="002839D7" w14:paraId="65243351" w14:textId="77777777" w:rsidTr="00C140BB">
        <w:trPr>
          <w:tblHeader/>
        </w:trPr>
        <w:tc>
          <w:tcPr>
            <w:tcW w:w="1596" w:type="dxa"/>
            <w:vAlign w:val="bottom"/>
          </w:tcPr>
          <w:p w14:paraId="6A053A19" w14:textId="77777777" w:rsidR="00635425" w:rsidRPr="002839D7" w:rsidRDefault="00635425" w:rsidP="00FB177E">
            <w:pPr>
              <w:spacing w:line="276" w:lineRule="auto"/>
              <w:jc w:val="center"/>
              <w:rPr>
                <w:rFonts w:cs="Segoe UI"/>
              </w:rPr>
            </w:pPr>
            <w:r w:rsidRPr="002839D7">
              <w:rPr>
                <w:rFonts w:cs="Segoe UI"/>
              </w:rPr>
              <w:t>Debtor Fund</w:t>
            </w:r>
          </w:p>
        </w:tc>
        <w:tc>
          <w:tcPr>
            <w:tcW w:w="1596" w:type="dxa"/>
            <w:vAlign w:val="bottom"/>
          </w:tcPr>
          <w:p w14:paraId="6592B1D0" w14:textId="77777777" w:rsidR="00635425" w:rsidRPr="002839D7" w:rsidRDefault="00635425" w:rsidP="00FB177E">
            <w:pPr>
              <w:spacing w:line="276" w:lineRule="auto"/>
              <w:jc w:val="center"/>
              <w:rPr>
                <w:rFonts w:cs="Segoe UI"/>
              </w:rPr>
            </w:pPr>
            <w:r w:rsidRPr="002839D7">
              <w:rPr>
                <w:rFonts w:cs="Segoe UI"/>
              </w:rPr>
              <w:t>Due To</w:t>
            </w:r>
          </w:p>
        </w:tc>
        <w:tc>
          <w:tcPr>
            <w:tcW w:w="1596" w:type="dxa"/>
            <w:vAlign w:val="bottom"/>
          </w:tcPr>
          <w:p w14:paraId="47BC6582" w14:textId="77777777" w:rsidR="00635425" w:rsidRPr="002839D7" w:rsidRDefault="00635425" w:rsidP="00FB177E">
            <w:pPr>
              <w:spacing w:line="276" w:lineRule="auto"/>
              <w:jc w:val="center"/>
              <w:rPr>
                <w:rFonts w:cs="Segoe UI"/>
              </w:rPr>
            </w:pPr>
            <w:r w:rsidRPr="002839D7">
              <w:rPr>
                <w:rFonts w:cs="Segoe UI"/>
              </w:rPr>
              <w:t>Balance at 9/1/XW</w:t>
            </w:r>
          </w:p>
        </w:tc>
        <w:tc>
          <w:tcPr>
            <w:tcW w:w="3192" w:type="dxa"/>
            <w:gridSpan w:val="2"/>
            <w:vAlign w:val="bottom"/>
          </w:tcPr>
          <w:p w14:paraId="218F0A1D" w14:textId="77777777" w:rsidR="00635425" w:rsidRPr="002839D7" w:rsidRDefault="00635425" w:rsidP="00FB177E">
            <w:pPr>
              <w:tabs>
                <w:tab w:val="right" w:pos="2880"/>
              </w:tabs>
              <w:spacing w:line="276" w:lineRule="auto"/>
              <w:jc w:val="center"/>
              <w:rPr>
                <w:rFonts w:cs="Segoe UI"/>
              </w:rPr>
            </w:pPr>
            <w:r w:rsidRPr="002839D7">
              <w:rPr>
                <w:rFonts w:cs="Segoe UI"/>
              </w:rPr>
              <w:t>Loan Activity</w:t>
            </w:r>
          </w:p>
        </w:tc>
        <w:tc>
          <w:tcPr>
            <w:tcW w:w="1596" w:type="dxa"/>
            <w:vAlign w:val="bottom"/>
          </w:tcPr>
          <w:p w14:paraId="0783C4DE" w14:textId="77777777" w:rsidR="00635425" w:rsidRPr="002839D7" w:rsidRDefault="00635425" w:rsidP="00FB177E">
            <w:pPr>
              <w:spacing w:line="276" w:lineRule="auto"/>
              <w:jc w:val="center"/>
              <w:rPr>
                <w:rFonts w:cs="Segoe UI"/>
              </w:rPr>
            </w:pPr>
            <w:r w:rsidRPr="002839D7">
              <w:rPr>
                <w:rFonts w:cs="Segoe UI"/>
              </w:rPr>
              <w:t>Balance at 8/31/1XX</w:t>
            </w:r>
          </w:p>
        </w:tc>
      </w:tr>
      <w:tr w:rsidR="002839D7" w:rsidRPr="002839D7" w14:paraId="256684A7" w14:textId="77777777" w:rsidTr="00635425">
        <w:tc>
          <w:tcPr>
            <w:tcW w:w="1596" w:type="dxa"/>
          </w:tcPr>
          <w:p w14:paraId="38D18CE2" w14:textId="77777777" w:rsidR="00635425" w:rsidRPr="002839D7" w:rsidRDefault="00635425" w:rsidP="00635425">
            <w:pPr>
              <w:spacing w:line="276" w:lineRule="auto"/>
              <w:rPr>
                <w:rFonts w:cs="Segoe UI"/>
              </w:rPr>
            </w:pPr>
          </w:p>
        </w:tc>
        <w:tc>
          <w:tcPr>
            <w:tcW w:w="1596" w:type="dxa"/>
          </w:tcPr>
          <w:p w14:paraId="5A168780" w14:textId="77777777" w:rsidR="00635425" w:rsidRPr="002839D7" w:rsidRDefault="00635425" w:rsidP="00635425">
            <w:pPr>
              <w:spacing w:line="276" w:lineRule="auto"/>
              <w:rPr>
                <w:rFonts w:cs="Segoe UI"/>
              </w:rPr>
            </w:pPr>
          </w:p>
        </w:tc>
        <w:tc>
          <w:tcPr>
            <w:tcW w:w="1596" w:type="dxa"/>
          </w:tcPr>
          <w:p w14:paraId="2D592BB1" w14:textId="77777777" w:rsidR="00635425" w:rsidRPr="002839D7" w:rsidRDefault="00635425" w:rsidP="00635425">
            <w:pPr>
              <w:spacing w:line="276" w:lineRule="auto"/>
              <w:rPr>
                <w:rFonts w:cs="Segoe UI"/>
              </w:rPr>
            </w:pPr>
          </w:p>
        </w:tc>
        <w:tc>
          <w:tcPr>
            <w:tcW w:w="1596" w:type="dxa"/>
          </w:tcPr>
          <w:p w14:paraId="50EDF83F" w14:textId="77777777" w:rsidR="00635425" w:rsidRPr="002839D7" w:rsidRDefault="00635425" w:rsidP="00635425">
            <w:pPr>
              <w:spacing w:line="276" w:lineRule="auto"/>
              <w:rPr>
                <w:rFonts w:cs="Segoe UI"/>
              </w:rPr>
            </w:pPr>
            <w:r w:rsidRPr="002839D7">
              <w:rPr>
                <w:rFonts w:cs="Segoe UI"/>
              </w:rPr>
              <w:t>New Loans</w:t>
            </w:r>
          </w:p>
        </w:tc>
        <w:tc>
          <w:tcPr>
            <w:tcW w:w="1596" w:type="dxa"/>
          </w:tcPr>
          <w:p w14:paraId="545965A6" w14:textId="77777777" w:rsidR="00635425" w:rsidRPr="002839D7" w:rsidRDefault="00635425" w:rsidP="00635425">
            <w:pPr>
              <w:spacing w:line="276" w:lineRule="auto"/>
              <w:rPr>
                <w:rFonts w:cs="Segoe UI"/>
              </w:rPr>
            </w:pPr>
            <w:r w:rsidRPr="002839D7">
              <w:rPr>
                <w:rFonts w:cs="Segoe UI"/>
              </w:rPr>
              <w:t>Repayments</w:t>
            </w:r>
          </w:p>
        </w:tc>
        <w:tc>
          <w:tcPr>
            <w:tcW w:w="1596" w:type="dxa"/>
          </w:tcPr>
          <w:p w14:paraId="049D6634" w14:textId="77777777" w:rsidR="00635425" w:rsidRPr="002839D7" w:rsidRDefault="00635425" w:rsidP="00635425">
            <w:pPr>
              <w:spacing w:line="276" w:lineRule="auto"/>
              <w:rPr>
                <w:rFonts w:cs="Segoe UI"/>
              </w:rPr>
            </w:pPr>
          </w:p>
        </w:tc>
      </w:tr>
      <w:tr w:rsidR="002839D7" w:rsidRPr="002839D7" w14:paraId="1A5C2031" w14:textId="77777777" w:rsidTr="00635425">
        <w:tc>
          <w:tcPr>
            <w:tcW w:w="1596" w:type="dxa"/>
          </w:tcPr>
          <w:p w14:paraId="68FBB123" w14:textId="77777777" w:rsidR="00635425" w:rsidRPr="002839D7" w:rsidRDefault="00635425" w:rsidP="00635425">
            <w:pPr>
              <w:spacing w:line="276" w:lineRule="auto"/>
              <w:rPr>
                <w:rFonts w:cs="Segoe UI"/>
              </w:rPr>
            </w:pPr>
          </w:p>
        </w:tc>
        <w:tc>
          <w:tcPr>
            <w:tcW w:w="1596" w:type="dxa"/>
          </w:tcPr>
          <w:p w14:paraId="1AC78DF1" w14:textId="77777777" w:rsidR="00635425" w:rsidRPr="002839D7" w:rsidRDefault="00635425" w:rsidP="00635425">
            <w:pPr>
              <w:spacing w:line="276" w:lineRule="auto"/>
              <w:rPr>
                <w:rFonts w:cs="Segoe UI"/>
              </w:rPr>
            </w:pPr>
          </w:p>
        </w:tc>
        <w:tc>
          <w:tcPr>
            <w:tcW w:w="1596" w:type="dxa"/>
          </w:tcPr>
          <w:p w14:paraId="749D248C" w14:textId="77777777" w:rsidR="00635425" w:rsidRPr="002839D7" w:rsidRDefault="00635425" w:rsidP="00635425">
            <w:pPr>
              <w:spacing w:line="276" w:lineRule="auto"/>
              <w:rPr>
                <w:rFonts w:cs="Segoe UI"/>
              </w:rPr>
            </w:pPr>
          </w:p>
        </w:tc>
        <w:tc>
          <w:tcPr>
            <w:tcW w:w="1596" w:type="dxa"/>
          </w:tcPr>
          <w:p w14:paraId="4B90126F" w14:textId="77777777" w:rsidR="00635425" w:rsidRPr="002839D7" w:rsidRDefault="00635425" w:rsidP="00635425">
            <w:pPr>
              <w:spacing w:line="276" w:lineRule="auto"/>
              <w:rPr>
                <w:rFonts w:cs="Segoe UI"/>
              </w:rPr>
            </w:pPr>
          </w:p>
        </w:tc>
        <w:tc>
          <w:tcPr>
            <w:tcW w:w="1596" w:type="dxa"/>
          </w:tcPr>
          <w:p w14:paraId="712004A9" w14:textId="77777777" w:rsidR="00635425" w:rsidRPr="002839D7" w:rsidRDefault="00635425" w:rsidP="00635425">
            <w:pPr>
              <w:spacing w:line="276" w:lineRule="auto"/>
              <w:rPr>
                <w:rFonts w:cs="Segoe UI"/>
              </w:rPr>
            </w:pPr>
          </w:p>
        </w:tc>
        <w:tc>
          <w:tcPr>
            <w:tcW w:w="1596" w:type="dxa"/>
          </w:tcPr>
          <w:p w14:paraId="745FCD83" w14:textId="77777777" w:rsidR="00635425" w:rsidRPr="002839D7" w:rsidRDefault="00635425" w:rsidP="00635425">
            <w:pPr>
              <w:spacing w:line="276" w:lineRule="auto"/>
              <w:rPr>
                <w:rFonts w:cs="Segoe UI"/>
              </w:rPr>
            </w:pPr>
          </w:p>
        </w:tc>
      </w:tr>
      <w:tr w:rsidR="002839D7" w:rsidRPr="002839D7" w14:paraId="248FD2AF" w14:textId="77777777" w:rsidTr="00635425">
        <w:tc>
          <w:tcPr>
            <w:tcW w:w="1596" w:type="dxa"/>
          </w:tcPr>
          <w:p w14:paraId="5B4BA62E" w14:textId="77777777" w:rsidR="00635425" w:rsidRPr="002839D7" w:rsidRDefault="00635425" w:rsidP="00635425">
            <w:pPr>
              <w:spacing w:line="276" w:lineRule="auto"/>
              <w:rPr>
                <w:rFonts w:cs="Segoe UI"/>
              </w:rPr>
            </w:pPr>
          </w:p>
        </w:tc>
        <w:tc>
          <w:tcPr>
            <w:tcW w:w="1596" w:type="dxa"/>
          </w:tcPr>
          <w:p w14:paraId="00331D43" w14:textId="77777777" w:rsidR="00635425" w:rsidRPr="002839D7" w:rsidRDefault="00635425" w:rsidP="00635425">
            <w:pPr>
              <w:spacing w:line="276" w:lineRule="auto"/>
              <w:rPr>
                <w:rFonts w:cs="Segoe UI"/>
              </w:rPr>
            </w:pPr>
          </w:p>
        </w:tc>
        <w:tc>
          <w:tcPr>
            <w:tcW w:w="1596" w:type="dxa"/>
          </w:tcPr>
          <w:p w14:paraId="43F6520E" w14:textId="77777777" w:rsidR="00635425" w:rsidRPr="002839D7" w:rsidRDefault="00635425" w:rsidP="00635425">
            <w:pPr>
              <w:spacing w:line="276" w:lineRule="auto"/>
              <w:rPr>
                <w:rFonts w:cs="Segoe UI"/>
              </w:rPr>
            </w:pPr>
          </w:p>
        </w:tc>
        <w:tc>
          <w:tcPr>
            <w:tcW w:w="1596" w:type="dxa"/>
          </w:tcPr>
          <w:p w14:paraId="5BB6BE33" w14:textId="77777777" w:rsidR="00635425" w:rsidRPr="002839D7" w:rsidRDefault="00635425" w:rsidP="00635425">
            <w:pPr>
              <w:spacing w:line="276" w:lineRule="auto"/>
              <w:rPr>
                <w:rFonts w:cs="Segoe UI"/>
              </w:rPr>
            </w:pPr>
          </w:p>
        </w:tc>
        <w:tc>
          <w:tcPr>
            <w:tcW w:w="1596" w:type="dxa"/>
          </w:tcPr>
          <w:p w14:paraId="0CAB8DF6" w14:textId="77777777" w:rsidR="00635425" w:rsidRPr="002839D7" w:rsidRDefault="00635425" w:rsidP="00635425">
            <w:pPr>
              <w:spacing w:line="276" w:lineRule="auto"/>
              <w:rPr>
                <w:rFonts w:cs="Segoe UI"/>
              </w:rPr>
            </w:pPr>
          </w:p>
        </w:tc>
        <w:tc>
          <w:tcPr>
            <w:tcW w:w="1596" w:type="dxa"/>
          </w:tcPr>
          <w:p w14:paraId="2C71CB45" w14:textId="77777777" w:rsidR="00635425" w:rsidRPr="002839D7" w:rsidRDefault="00635425" w:rsidP="00635425">
            <w:pPr>
              <w:spacing w:line="276" w:lineRule="auto"/>
              <w:rPr>
                <w:rFonts w:cs="Segoe UI"/>
              </w:rPr>
            </w:pPr>
          </w:p>
        </w:tc>
      </w:tr>
      <w:tr w:rsidR="002839D7" w:rsidRPr="002839D7" w14:paraId="06E6036E" w14:textId="77777777" w:rsidTr="00635425">
        <w:tc>
          <w:tcPr>
            <w:tcW w:w="1596" w:type="dxa"/>
          </w:tcPr>
          <w:p w14:paraId="3C925B64" w14:textId="77777777" w:rsidR="00635425" w:rsidRPr="002839D7" w:rsidRDefault="00635425" w:rsidP="00635425">
            <w:pPr>
              <w:spacing w:line="276" w:lineRule="auto"/>
              <w:rPr>
                <w:rFonts w:cs="Segoe UI"/>
              </w:rPr>
            </w:pPr>
          </w:p>
        </w:tc>
        <w:tc>
          <w:tcPr>
            <w:tcW w:w="1596" w:type="dxa"/>
          </w:tcPr>
          <w:p w14:paraId="55C8E0AC" w14:textId="77777777" w:rsidR="00635425" w:rsidRPr="002839D7" w:rsidRDefault="00635425" w:rsidP="00635425">
            <w:pPr>
              <w:spacing w:line="276" w:lineRule="auto"/>
              <w:rPr>
                <w:rFonts w:cs="Segoe UI"/>
              </w:rPr>
            </w:pPr>
          </w:p>
        </w:tc>
        <w:tc>
          <w:tcPr>
            <w:tcW w:w="1596" w:type="dxa"/>
          </w:tcPr>
          <w:p w14:paraId="165FFC0E" w14:textId="77777777" w:rsidR="00635425" w:rsidRPr="002839D7" w:rsidRDefault="00635425" w:rsidP="00635425">
            <w:pPr>
              <w:spacing w:line="276" w:lineRule="auto"/>
              <w:rPr>
                <w:rFonts w:cs="Segoe UI"/>
              </w:rPr>
            </w:pPr>
          </w:p>
        </w:tc>
        <w:tc>
          <w:tcPr>
            <w:tcW w:w="1596" w:type="dxa"/>
          </w:tcPr>
          <w:p w14:paraId="7B556931" w14:textId="77777777" w:rsidR="00635425" w:rsidRPr="002839D7" w:rsidRDefault="00635425" w:rsidP="00635425">
            <w:pPr>
              <w:spacing w:line="276" w:lineRule="auto"/>
              <w:rPr>
                <w:rFonts w:cs="Segoe UI"/>
              </w:rPr>
            </w:pPr>
          </w:p>
        </w:tc>
        <w:tc>
          <w:tcPr>
            <w:tcW w:w="1596" w:type="dxa"/>
          </w:tcPr>
          <w:p w14:paraId="16B18147" w14:textId="77777777" w:rsidR="00635425" w:rsidRPr="002839D7" w:rsidRDefault="00635425" w:rsidP="00635425">
            <w:pPr>
              <w:spacing w:line="276" w:lineRule="auto"/>
              <w:rPr>
                <w:rFonts w:cs="Segoe UI"/>
              </w:rPr>
            </w:pPr>
          </w:p>
        </w:tc>
        <w:tc>
          <w:tcPr>
            <w:tcW w:w="1596" w:type="dxa"/>
          </w:tcPr>
          <w:p w14:paraId="32B939AA" w14:textId="77777777" w:rsidR="00635425" w:rsidRPr="002839D7" w:rsidRDefault="00635425" w:rsidP="00635425">
            <w:pPr>
              <w:spacing w:line="276" w:lineRule="auto"/>
              <w:rPr>
                <w:rFonts w:cs="Segoe UI"/>
              </w:rPr>
            </w:pPr>
          </w:p>
        </w:tc>
      </w:tr>
      <w:tr w:rsidR="004E3494" w:rsidRPr="002839D7" w14:paraId="79BC7D42" w14:textId="77777777" w:rsidTr="00635425">
        <w:tc>
          <w:tcPr>
            <w:tcW w:w="1596" w:type="dxa"/>
          </w:tcPr>
          <w:p w14:paraId="411E502D" w14:textId="77777777" w:rsidR="00635425" w:rsidRPr="002839D7" w:rsidRDefault="00635425" w:rsidP="00635425">
            <w:pPr>
              <w:spacing w:line="276" w:lineRule="auto"/>
              <w:rPr>
                <w:rFonts w:cs="Segoe UI"/>
              </w:rPr>
            </w:pPr>
            <w:r w:rsidRPr="002839D7">
              <w:rPr>
                <w:rFonts w:cs="Segoe UI"/>
              </w:rPr>
              <w:t>Totals</w:t>
            </w:r>
          </w:p>
        </w:tc>
        <w:tc>
          <w:tcPr>
            <w:tcW w:w="1596" w:type="dxa"/>
          </w:tcPr>
          <w:p w14:paraId="42F6B78C" w14:textId="77777777" w:rsidR="00635425" w:rsidRPr="002839D7" w:rsidRDefault="00635425" w:rsidP="00635425">
            <w:pPr>
              <w:spacing w:line="276" w:lineRule="auto"/>
              <w:rPr>
                <w:rFonts w:cs="Segoe UI"/>
              </w:rPr>
            </w:pPr>
          </w:p>
        </w:tc>
        <w:tc>
          <w:tcPr>
            <w:tcW w:w="1596" w:type="dxa"/>
          </w:tcPr>
          <w:p w14:paraId="0DEC509A" w14:textId="77777777" w:rsidR="00635425" w:rsidRPr="002839D7" w:rsidRDefault="00635425" w:rsidP="00635425">
            <w:pPr>
              <w:spacing w:line="276" w:lineRule="auto"/>
              <w:rPr>
                <w:rFonts w:cs="Segoe UI"/>
              </w:rPr>
            </w:pPr>
          </w:p>
        </w:tc>
        <w:tc>
          <w:tcPr>
            <w:tcW w:w="1596" w:type="dxa"/>
          </w:tcPr>
          <w:p w14:paraId="3DDCD626" w14:textId="77777777" w:rsidR="00635425" w:rsidRPr="002839D7" w:rsidRDefault="00635425" w:rsidP="00635425">
            <w:pPr>
              <w:spacing w:line="276" w:lineRule="auto"/>
              <w:rPr>
                <w:rFonts w:cs="Segoe UI"/>
              </w:rPr>
            </w:pPr>
          </w:p>
        </w:tc>
        <w:tc>
          <w:tcPr>
            <w:tcW w:w="1596" w:type="dxa"/>
          </w:tcPr>
          <w:p w14:paraId="5C103E1A" w14:textId="77777777" w:rsidR="00635425" w:rsidRPr="002839D7" w:rsidRDefault="00635425" w:rsidP="00635425">
            <w:pPr>
              <w:spacing w:line="276" w:lineRule="auto"/>
              <w:rPr>
                <w:rFonts w:cs="Segoe UI"/>
              </w:rPr>
            </w:pPr>
          </w:p>
        </w:tc>
        <w:tc>
          <w:tcPr>
            <w:tcW w:w="1596" w:type="dxa"/>
          </w:tcPr>
          <w:p w14:paraId="762B6487" w14:textId="77777777" w:rsidR="00635425" w:rsidRPr="002839D7" w:rsidRDefault="00635425" w:rsidP="00635425">
            <w:pPr>
              <w:spacing w:line="276" w:lineRule="auto"/>
              <w:rPr>
                <w:rFonts w:cs="Segoe UI"/>
              </w:rPr>
            </w:pPr>
          </w:p>
        </w:tc>
      </w:tr>
    </w:tbl>
    <w:p w14:paraId="4F1E54AC" w14:textId="77777777" w:rsidR="00635425" w:rsidRPr="002839D7" w:rsidRDefault="00635425" w:rsidP="00635425">
      <w:pPr>
        <w:rPr>
          <w:rFonts w:cs="Segoe UI"/>
        </w:rPr>
      </w:pPr>
    </w:p>
    <w:p w14:paraId="59A32286" w14:textId="77777777" w:rsidR="00705CB7" w:rsidRPr="002839D7" w:rsidRDefault="00705CB7" w:rsidP="001C2D57">
      <w:pPr>
        <w:spacing w:line="276" w:lineRule="auto"/>
        <w:rPr>
          <w:rFonts w:eastAsiaTheme="minorHAnsi" w:cs="Segoe UI"/>
          <w:szCs w:val="22"/>
        </w:rPr>
      </w:pPr>
      <w:r w:rsidRPr="002839D7">
        <w:rPr>
          <w:rFonts w:eastAsiaTheme="minorHAnsi" w:cs="Segoe UI"/>
          <w:szCs w:val="22"/>
        </w:rPr>
        <w:t>The following table depicts interfund transfer activity:</w:t>
      </w:r>
      <w:r w:rsidRPr="002839D7">
        <w:rPr>
          <w:rFonts w:eastAsiaTheme="minorHAnsi" w:cs="Segoe UI"/>
          <w:szCs w:val="22"/>
        </w:rPr>
        <w:sym w:font="Wingdings 2" w:char="F07C"/>
      </w:r>
    </w:p>
    <w:p w14:paraId="627058ED" w14:textId="77777777" w:rsidR="00EE277D" w:rsidRPr="002839D7" w:rsidRDefault="00EE277D" w:rsidP="001C2D57">
      <w:pPr>
        <w:spacing w:line="276" w:lineRule="auto"/>
        <w:rPr>
          <w:rFonts w:eastAsiaTheme="minorHAnsi" w:cs="Segoe UI"/>
          <w:szCs w:val="22"/>
        </w:rPr>
      </w:pPr>
    </w:p>
    <w:tbl>
      <w:tblPr>
        <w:tblStyle w:val="TableGrid11"/>
        <w:tblW w:w="0" w:type="auto"/>
        <w:tblLook w:val="04A0" w:firstRow="1" w:lastRow="0" w:firstColumn="1" w:lastColumn="0" w:noHBand="0" w:noVBand="1"/>
        <w:tblCaption w:val="Interfund Transfers"/>
      </w:tblPr>
      <w:tblGrid>
        <w:gridCol w:w="2092"/>
        <w:gridCol w:w="2168"/>
        <w:gridCol w:w="2030"/>
        <w:gridCol w:w="3060"/>
      </w:tblGrid>
      <w:tr w:rsidR="002839D7" w:rsidRPr="002839D7" w14:paraId="737200A4" w14:textId="77777777" w:rsidTr="00C140BB">
        <w:trPr>
          <w:trHeight w:val="368"/>
          <w:tblHeader/>
        </w:trPr>
        <w:tc>
          <w:tcPr>
            <w:tcW w:w="2126" w:type="dxa"/>
            <w:vAlign w:val="bottom"/>
          </w:tcPr>
          <w:p w14:paraId="0B106BAB" w14:textId="77777777" w:rsidR="00705CB7" w:rsidRPr="002839D7" w:rsidRDefault="00705CB7">
            <w:pPr>
              <w:jc w:val="center"/>
              <w:rPr>
                <w:rFonts w:cs="Segoe UI"/>
                <w:szCs w:val="22"/>
              </w:rPr>
            </w:pPr>
            <w:r w:rsidRPr="002839D7">
              <w:rPr>
                <w:rFonts w:cs="Segoe UI"/>
                <w:szCs w:val="22"/>
              </w:rPr>
              <w:t>Transferred From (Fund) 535 or 536</w:t>
            </w:r>
          </w:p>
        </w:tc>
        <w:tc>
          <w:tcPr>
            <w:tcW w:w="2206" w:type="dxa"/>
            <w:vAlign w:val="bottom"/>
          </w:tcPr>
          <w:p w14:paraId="0FFF445C" w14:textId="77777777" w:rsidR="00705CB7" w:rsidRPr="002839D7" w:rsidRDefault="00705CB7">
            <w:pPr>
              <w:jc w:val="center"/>
              <w:rPr>
                <w:rFonts w:cs="Segoe UI"/>
                <w:szCs w:val="22"/>
              </w:rPr>
            </w:pPr>
            <w:r w:rsidRPr="002839D7">
              <w:rPr>
                <w:rFonts w:cs="Segoe UI"/>
                <w:szCs w:val="22"/>
              </w:rPr>
              <w:t>Transferred To (Fund) 965 9900</w:t>
            </w:r>
          </w:p>
        </w:tc>
        <w:tc>
          <w:tcPr>
            <w:tcW w:w="2076" w:type="dxa"/>
            <w:vAlign w:val="bottom"/>
          </w:tcPr>
          <w:p w14:paraId="4EEE2A9A" w14:textId="77777777" w:rsidR="00705CB7" w:rsidRPr="002839D7" w:rsidRDefault="00705CB7">
            <w:pPr>
              <w:jc w:val="center"/>
              <w:rPr>
                <w:rFonts w:cs="Segoe UI"/>
                <w:szCs w:val="22"/>
              </w:rPr>
            </w:pPr>
            <w:r w:rsidRPr="002839D7">
              <w:rPr>
                <w:rFonts w:cs="Segoe UI"/>
                <w:szCs w:val="22"/>
              </w:rPr>
              <w:t>Amount</w:t>
            </w:r>
          </w:p>
        </w:tc>
        <w:tc>
          <w:tcPr>
            <w:tcW w:w="3138" w:type="dxa"/>
            <w:vAlign w:val="bottom"/>
          </w:tcPr>
          <w:p w14:paraId="21E54418" w14:textId="77777777" w:rsidR="00705CB7" w:rsidRPr="002839D7" w:rsidRDefault="00705CB7">
            <w:pPr>
              <w:jc w:val="center"/>
              <w:rPr>
                <w:rFonts w:cs="Segoe UI"/>
                <w:szCs w:val="22"/>
              </w:rPr>
            </w:pPr>
            <w:r w:rsidRPr="002839D7">
              <w:rPr>
                <w:rFonts w:cs="Segoe UI"/>
                <w:szCs w:val="22"/>
              </w:rPr>
              <w:t>Description</w:t>
            </w:r>
          </w:p>
        </w:tc>
      </w:tr>
      <w:tr w:rsidR="002839D7" w:rsidRPr="002839D7" w14:paraId="6AB2D69F" w14:textId="77777777" w:rsidTr="002835A3">
        <w:trPr>
          <w:trHeight w:val="243"/>
        </w:trPr>
        <w:tc>
          <w:tcPr>
            <w:tcW w:w="2126" w:type="dxa"/>
          </w:tcPr>
          <w:p w14:paraId="778F8F0F" w14:textId="77777777" w:rsidR="00705CB7" w:rsidRPr="002839D7" w:rsidRDefault="00705CB7" w:rsidP="00705CB7">
            <w:pPr>
              <w:rPr>
                <w:rFonts w:cs="Segoe UI"/>
                <w:szCs w:val="22"/>
              </w:rPr>
            </w:pPr>
          </w:p>
        </w:tc>
        <w:tc>
          <w:tcPr>
            <w:tcW w:w="2206" w:type="dxa"/>
          </w:tcPr>
          <w:p w14:paraId="59701979" w14:textId="77777777" w:rsidR="00705CB7" w:rsidRPr="002839D7" w:rsidRDefault="00705CB7" w:rsidP="00705CB7">
            <w:pPr>
              <w:rPr>
                <w:rFonts w:cs="Segoe UI"/>
                <w:szCs w:val="22"/>
              </w:rPr>
            </w:pPr>
          </w:p>
        </w:tc>
        <w:tc>
          <w:tcPr>
            <w:tcW w:w="2076" w:type="dxa"/>
          </w:tcPr>
          <w:p w14:paraId="3C8E2DDE" w14:textId="77777777" w:rsidR="00705CB7" w:rsidRPr="002839D7" w:rsidRDefault="00705CB7" w:rsidP="00705CB7">
            <w:pPr>
              <w:rPr>
                <w:rFonts w:cs="Segoe UI"/>
                <w:szCs w:val="22"/>
              </w:rPr>
            </w:pPr>
          </w:p>
        </w:tc>
        <w:tc>
          <w:tcPr>
            <w:tcW w:w="3138" w:type="dxa"/>
          </w:tcPr>
          <w:p w14:paraId="3582819B" w14:textId="77777777" w:rsidR="00705CB7" w:rsidRPr="002839D7" w:rsidRDefault="00705CB7" w:rsidP="00705CB7">
            <w:pPr>
              <w:rPr>
                <w:rFonts w:cs="Segoe UI"/>
                <w:szCs w:val="22"/>
              </w:rPr>
            </w:pPr>
          </w:p>
        </w:tc>
      </w:tr>
      <w:tr w:rsidR="002839D7" w:rsidRPr="002839D7" w14:paraId="7E88984D" w14:textId="77777777" w:rsidTr="002835A3">
        <w:trPr>
          <w:trHeight w:val="270"/>
        </w:trPr>
        <w:tc>
          <w:tcPr>
            <w:tcW w:w="2126" w:type="dxa"/>
          </w:tcPr>
          <w:p w14:paraId="69E07E41" w14:textId="77777777" w:rsidR="00705CB7" w:rsidRPr="002839D7" w:rsidRDefault="00705CB7" w:rsidP="00705CB7">
            <w:pPr>
              <w:rPr>
                <w:rFonts w:cs="Segoe UI"/>
                <w:szCs w:val="22"/>
              </w:rPr>
            </w:pPr>
          </w:p>
        </w:tc>
        <w:tc>
          <w:tcPr>
            <w:tcW w:w="2206" w:type="dxa"/>
          </w:tcPr>
          <w:p w14:paraId="6458846A" w14:textId="77777777" w:rsidR="00705CB7" w:rsidRPr="002839D7" w:rsidRDefault="00705CB7" w:rsidP="00705CB7">
            <w:pPr>
              <w:rPr>
                <w:rFonts w:cs="Segoe UI"/>
                <w:szCs w:val="22"/>
              </w:rPr>
            </w:pPr>
          </w:p>
        </w:tc>
        <w:tc>
          <w:tcPr>
            <w:tcW w:w="2076" w:type="dxa"/>
          </w:tcPr>
          <w:p w14:paraId="32DCB990" w14:textId="77777777" w:rsidR="00705CB7" w:rsidRPr="002839D7" w:rsidRDefault="00705CB7" w:rsidP="00705CB7">
            <w:pPr>
              <w:rPr>
                <w:rFonts w:cs="Segoe UI"/>
                <w:szCs w:val="22"/>
              </w:rPr>
            </w:pPr>
          </w:p>
        </w:tc>
        <w:tc>
          <w:tcPr>
            <w:tcW w:w="3138" w:type="dxa"/>
          </w:tcPr>
          <w:p w14:paraId="58C7A818" w14:textId="77777777" w:rsidR="00705CB7" w:rsidRPr="002839D7" w:rsidRDefault="00705CB7" w:rsidP="00705CB7">
            <w:pPr>
              <w:rPr>
                <w:rFonts w:cs="Segoe UI"/>
                <w:szCs w:val="22"/>
              </w:rPr>
            </w:pPr>
          </w:p>
        </w:tc>
      </w:tr>
      <w:tr w:rsidR="002839D7" w:rsidRPr="002839D7" w14:paraId="21CA8174" w14:textId="77777777" w:rsidTr="002835A3">
        <w:trPr>
          <w:trHeight w:val="270"/>
        </w:trPr>
        <w:tc>
          <w:tcPr>
            <w:tcW w:w="2126" w:type="dxa"/>
          </w:tcPr>
          <w:p w14:paraId="5947BE47" w14:textId="77777777" w:rsidR="00A4447E" w:rsidRPr="002839D7" w:rsidRDefault="00A4447E" w:rsidP="00705CB7">
            <w:pPr>
              <w:rPr>
                <w:rFonts w:cs="Segoe UI"/>
                <w:szCs w:val="22"/>
              </w:rPr>
            </w:pPr>
          </w:p>
        </w:tc>
        <w:tc>
          <w:tcPr>
            <w:tcW w:w="2206" w:type="dxa"/>
          </w:tcPr>
          <w:p w14:paraId="305B90D2" w14:textId="77777777" w:rsidR="00A4447E" w:rsidRPr="002839D7" w:rsidRDefault="00A4447E" w:rsidP="00705CB7">
            <w:pPr>
              <w:rPr>
                <w:rFonts w:cs="Segoe UI"/>
                <w:szCs w:val="22"/>
              </w:rPr>
            </w:pPr>
          </w:p>
        </w:tc>
        <w:tc>
          <w:tcPr>
            <w:tcW w:w="2076" w:type="dxa"/>
          </w:tcPr>
          <w:p w14:paraId="43CF98C3" w14:textId="77777777" w:rsidR="00A4447E" w:rsidRPr="002839D7" w:rsidRDefault="00A4447E" w:rsidP="00705CB7">
            <w:pPr>
              <w:rPr>
                <w:rFonts w:cs="Segoe UI"/>
                <w:szCs w:val="22"/>
              </w:rPr>
            </w:pPr>
          </w:p>
        </w:tc>
        <w:tc>
          <w:tcPr>
            <w:tcW w:w="3138" w:type="dxa"/>
          </w:tcPr>
          <w:p w14:paraId="0E244DD4" w14:textId="77777777" w:rsidR="00A4447E" w:rsidRPr="002839D7" w:rsidRDefault="00A4447E" w:rsidP="00705CB7">
            <w:pPr>
              <w:rPr>
                <w:rFonts w:cs="Segoe UI"/>
                <w:szCs w:val="22"/>
              </w:rPr>
            </w:pPr>
          </w:p>
        </w:tc>
      </w:tr>
      <w:tr w:rsidR="002839D7" w:rsidRPr="002839D7" w14:paraId="0C660D82" w14:textId="77777777" w:rsidTr="002835A3">
        <w:trPr>
          <w:trHeight w:val="270"/>
        </w:trPr>
        <w:tc>
          <w:tcPr>
            <w:tcW w:w="2126" w:type="dxa"/>
          </w:tcPr>
          <w:p w14:paraId="70D504E5" w14:textId="77777777" w:rsidR="00A4447E" w:rsidRPr="002839D7" w:rsidRDefault="00A4447E" w:rsidP="00705CB7">
            <w:pPr>
              <w:rPr>
                <w:rFonts w:cs="Segoe UI"/>
                <w:szCs w:val="22"/>
              </w:rPr>
            </w:pPr>
          </w:p>
        </w:tc>
        <w:tc>
          <w:tcPr>
            <w:tcW w:w="2206" w:type="dxa"/>
          </w:tcPr>
          <w:p w14:paraId="3729C984" w14:textId="77777777" w:rsidR="00A4447E" w:rsidRPr="002839D7" w:rsidRDefault="00A4447E" w:rsidP="00705CB7">
            <w:pPr>
              <w:rPr>
                <w:rFonts w:cs="Segoe UI"/>
                <w:szCs w:val="22"/>
              </w:rPr>
            </w:pPr>
          </w:p>
        </w:tc>
        <w:tc>
          <w:tcPr>
            <w:tcW w:w="2076" w:type="dxa"/>
          </w:tcPr>
          <w:p w14:paraId="59249E66" w14:textId="77777777" w:rsidR="00A4447E" w:rsidRPr="002839D7" w:rsidRDefault="00A4447E" w:rsidP="00705CB7">
            <w:pPr>
              <w:rPr>
                <w:rFonts w:cs="Segoe UI"/>
                <w:szCs w:val="22"/>
              </w:rPr>
            </w:pPr>
          </w:p>
        </w:tc>
        <w:tc>
          <w:tcPr>
            <w:tcW w:w="3138" w:type="dxa"/>
          </w:tcPr>
          <w:p w14:paraId="6CDD99E6" w14:textId="77777777" w:rsidR="00A4447E" w:rsidRPr="002839D7" w:rsidRDefault="00A4447E" w:rsidP="00705CB7">
            <w:pPr>
              <w:rPr>
                <w:rFonts w:cs="Segoe UI"/>
                <w:szCs w:val="22"/>
              </w:rPr>
            </w:pPr>
          </w:p>
        </w:tc>
      </w:tr>
      <w:tr w:rsidR="004E3494" w:rsidRPr="002839D7" w14:paraId="11AFB131" w14:textId="77777777" w:rsidTr="002835A3">
        <w:trPr>
          <w:trHeight w:val="270"/>
        </w:trPr>
        <w:tc>
          <w:tcPr>
            <w:tcW w:w="2126" w:type="dxa"/>
          </w:tcPr>
          <w:p w14:paraId="4220FEEE" w14:textId="77777777" w:rsidR="00A4447E" w:rsidRPr="002839D7" w:rsidRDefault="00A4447E" w:rsidP="00705CB7">
            <w:pPr>
              <w:rPr>
                <w:rFonts w:cs="Segoe UI"/>
                <w:szCs w:val="22"/>
              </w:rPr>
            </w:pPr>
          </w:p>
        </w:tc>
        <w:tc>
          <w:tcPr>
            <w:tcW w:w="2206" w:type="dxa"/>
          </w:tcPr>
          <w:p w14:paraId="06E0CDFA" w14:textId="77777777" w:rsidR="00A4447E" w:rsidRPr="002839D7" w:rsidRDefault="00A4447E" w:rsidP="00705CB7">
            <w:pPr>
              <w:rPr>
                <w:rFonts w:cs="Segoe UI"/>
                <w:szCs w:val="22"/>
              </w:rPr>
            </w:pPr>
          </w:p>
        </w:tc>
        <w:tc>
          <w:tcPr>
            <w:tcW w:w="2076" w:type="dxa"/>
          </w:tcPr>
          <w:p w14:paraId="794A974E" w14:textId="77777777" w:rsidR="00A4447E" w:rsidRPr="002839D7" w:rsidRDefault="00A4447E" w:rsidP="00705CB7">
            <w:pPr>
              <w:rPr>
                <w:rFonts w:cs="Segoe UI"/>
                <w:szCs w:val="22"/>
              </w:rPr>
            </w:pPr>
          </w:p>
        </w:tc>
        <w:tc>
          <w:tcPr>
            <w:tcW w:w="3138" w:type="dxa"/>
          </w:tcPr>
          <w:p w14:paraId="3D9B80F9" w14:textId="77777777" w:rsidR="00A4447E" w:rsidRPr="002839D7" w:rsidRDefault="00A4447E" w:rsidP="00705CB7">
            <w:pPr>
              <w:rPr>
                <w:rFonts w:cs="Segoe UI"/>
                <w:szCs w:val="22"/>
              </w:rPr>
            </w:pPr>
          </w:p>
        </w:tc>
      </w:tr>
    </w:tbl>
    <w:p w14:paraId="1C2D6B63" w14:textId="7B5DCD91" w:rsidR="00A4447E" w:rsidRPr="002839D7" w:rsidRDefault="00A4447E" w:rsidP="00A4447E">
      <w:pPr>
        <w:spacing w:line="276" w:lineRule="auto"/>
        <w:rPr>
          <w:rFonts w:cs="Segoe UI"/>
        </w:rPr>
      </w:pPr>
    </w:p>
    <w:p w14:paraId="70CEAE31" w14:textId="77777777" w:rsidR="00296C07" w:rsidRDefault="00296C07" w:rsidP="00296C07">
      <w:pPr>
        <w:spacing w:line="276" w:lineRule="auto"/>
        <w:rPr>
          <w:rFonts w:cs="Arial"/>
          <w:i/>
        </w:rPr>
      </w:pPr>
      <w:r w:rsidRPr="002839D7">
        <w:rPr>
          <w:rFonts w:cs="Arial"/>
          <w:b/>
          <w:i/>
        </w:rPr>
        <w:t>Note to preparer</w:t>
      </w:r>
      <w:r w:rsidRPr="002839D7">
        <w:rPr>
          <w:rFonts w:cs="Arial"/>
          <w:i/>
        </w:rPr>
        <w:t xml:space="preserve">: </w:t>
      </w:r>
    </w:p>
    <w:p w14:paraId="7283D85C" w14:textId="77777777" w:rsidR="00CA64BE" w:rsidRDefault="00CA64BE" w:rsidP="00CA64BE">
      <w:pPr>
        <w:rPr>
          <w:rFonts w:cs="Segoe UI"/>
          <w:i/>
          <w:iCs/>
          <w:color w:val="486A4F"/>
          <w:szCs w:val="22"/>
          <w:u w:val="single"/>
          <w:shd w:val="clear" w:color="auto" w:fill="FFFFFF"/>
        </w:rPr>
      </w:pPr>
    </w:p>
    <w:p w14:paraId="27124A40" w14:textId="0D9A4633" w:rsidR="00CA64BE" w:rsidRPr="004D3B80" w:rsidRDefault="00CA64BE" w:rsidP="00CA64BE">
      <w:pPr>
        <w:rPr>
          <w:rFonts w:cs="Segoe UI"/>
          <w:i/>
          <w:iCs/>
          <w:color w:val="1109B7"/>
          <w:szCs w:val="22"/>
          <w:u w:val="single"/>
          <w:shd w:val="clear" w:color="auto" w:fill="FFFFFF"/>
        </w:rPr>
      </w:pPr>
      <w:r w:rsidRPr="004D3B80">
        <w:rPr>
          <w:rFonts w:cs="Segoe UI"/>
          <w:i/>
          <w:iCs/>
          <w:color w:val="1109B7"/>
          <w:szCs w:val="22"/>
          <w:u w:val="single"/>
          <w:shd w:val="clear" w:color="auto" w:fill="FFFFFF"/>
        </w:rPr>
        <w:t>Interfund Loans:</w:t>
      </w:r>
    </w:p>
    <w:p w14:paraId="03B73C64" w14:textId="77777777" w:rsidR="00CA64BE" w:rsidRPr="004D3B80" w:rsidRDefault="00CA64BE" w:rsidP="00CA64BE">
      <w:pPr>
        <w:rPr>
          <w:rFonts w:eastAsiaTheme="majorEastAsia" w:cs="Segoe UI"/>
          <w:b/>
          <w:i/>
          <w:iCs/>
          <w:caps/>
          <w:color w:val="1109B7"/>
          <w:szCs w:val="22"/>
          <w:u w:val="single"/>
        </w:rPr>
      </w:pPr>
      <w:r w:rsidRPr="004D3B80">
        <w:rPr>
          <w:rFonts w:cs="Segoe UI"/>
          <w:i/>
          <w:iCs/>
          <w:color w:val="1109B7"/>
          <w:szCs w:val="22"/>
          <w:shd w:val="clear" w:color="auto" w:fill="FFFFFF"/>
        </w:rPr>
        <w:t>Disclose the purpose for the interfund balance and disclose which interfund balances are not expected to be repaid within one year from the date of financial statements.</w:t>
      </w:r>
    </w:p>
    <w:p w14:paraId="27947237" w14:textId="77777777" w:rsidR="00CA64BE" w:rsidRPr="004D3B80" w:rsidRDefault="00CA64BE" w:rsidP="00CA64BE">
      <w:pPr>
        <w:spacing w:line="276" w:lineRule="auto"/>
        <w:rPr>
          <w:rFonts w:cs="Arial"/>
          <w:i/>
          <w:color w:val="1109B7"/>
        </w:rPr>
      </w:pPr>
    </w:p>
    <w:p w14:paraId="43FD805E" w14:textId="0C2F82C5" w:rsidR="00296C07" w:rsidRPr="004D3B80" w:rsidRDefault="00CA64BE" w:rsidP="00296C07">
      <w:pPr>
        <w:spacing w:line="276" w:lineRule="auto"/>
        <w:rPr>
          <w:rFonts w:cs="Arial"/>
          <w:i/>
          <w:color w:val="1109B7"/>
        </w:rPr>
      </w:pPr>
      <w:r w:rsidRPr="004D3B80">
        <w:rPr>
          <w:rFonts w:cs="Arial"/>
          <w:i/>
          <w:color w:val="1109B7"/>
          <w:u w:val="single"/>
        </w:rPr>
        <w:t>Interfund Transfers</w:t>
      </w:r>
      <w:r w:rsidR="004E29C8" w:rsidRPr="004D3B80">
        <w:rPr>
          <w:rFonts w:cs="Arial"/>
          <w:i/>
          <w:color w:val="1109B7"/>
          <w:u w:val="single"/>
        </w:rPr>
        <w:t>:</w:t>
      </w:r>
      <w:r w:rsidR="00287AC7">
        <w:rPr>
          <w:rFonts w:cs="Arial"/>
          <w:i/>
          <w:color w:val="1109B7"/>
          <w:u w:val="single"/>
        </w:rPr>
        <w:t xml:space="preserve"> </w:t>
      </w:r>
      <w:r w:rsidR="00296C07" w:rsidRPr="004D3B80">
        <w:rPr>
          <w:rFonts w:cs="Arial"/>
          <w:i/>
          <w:color w:val="1109B7"/>
        </w:rPr>
        <w:t xml:space="preserve">Provide a general description of the principal purpose of the interfund transfer. </w:t>
      </w:r>
    </w:p>
    <w:p w14:paraId="6F3265A5" w14:textId="77777777" w:rsidR="00296C07" w:rsidRPr="004D3B80" w:rsidRDefault="00296C07" w:rsidP="00296C07">
      <w:pPr>
        <w:spacing w:line="276" w:lineRule="auto"/>
        <w:rPr>
          <w:rFonts w:cs="Arial"/>
          <w:i/>
          <w:color w:val="1109B7"/>
        </w:rPr>
      </w:pPr>
      <w:r w:rsidRPr="004D3B80">
        <w:rPr>
          <w:rFonts w:cs="Arial"/>
          <w:i/>
          <w:color w:val="1109B7"/>
        </w:rPr>
        <w:t xml:space="preserve">Provide a detailed description of the purpose for significant interfund transfers. A transfer is considered significant if it meets either or both of the following criteria: </w:t>
      </w:r>
    </w:p>
    <w:p w14:paraId="7B72606D" w14:textId="77777777" w:rsidR="00296C07" w:rsidRPr="004D3B80" w:rsidRDefault="00296C07" w:rsidP="00255F60">
      <w:pPr>
        <w:numPr>
          <w:ilvl w:val="0"/>
          <w:numId w:val="3"/>
        </w:numPr>
        <w:spacing w:line="276" w:lineRule="auto"/>
        <w:rPr>
          <w:rFonts w:cs="Arial"/>
          <w:i/>
          <w:color w:val="1109B7"/>
        </w:rPr>
      </w:pPr>
      <w:r w:rsidRPr="004D3B80">
        <w:rPr>
          <w:rFonts w:cs="Arial"/>
          <w:i/>
          <w:color w:val="1109B7"/>
        </w:rPr>
        <w:t>Does not occur on a routine basis and/or</w:t>
      </w:r>
    </w:p>
    <w:p w14:paraId="6DEA2E9B" w14:textId="77777777" w:rsidR="00296C07" w:rsidRPr="004D3B80" w:rsidRDefault="00296C07" w:rsidP="00255F60">
      <w:pPr>
        <w:numPr>
          <w:ilvl w:val="0"/>
          <w:numId w:val="3"/>
        </w:numPr>
        <w:spacing w:line="276" w:lineRule="auto"/>
        <w:rPr>
          <w:rFonts w:eastAsiaTheme="minorHAnsi" w:cs="Arial"/>
          <w:i/>
          <w:color w:val="1109B7"/>
          <w:sz w:val="32"/>
          <w:szCs w:val="28"/>
        </w:rPr>
      </w:pPr>
      <w:r w:rsidRPr="004D3B80">
        <w:rPr>
          <w:rFonts w:cs="Arial"/>
          <w:i/>
          <w:color w:val="1109B7"/>
        </w:rPr>
        <w:t>It is inconsistent with the activities of the fund making the transfer.</w:t>
      </w:r>
    </w:p>
    <w:p w14:paraId="58A437A0" w14:textId="690F642C" w:rsidR="00296C07" w:rsidRPr="002839D7" w:rsidRDefault="00296C07" w:rsidP="00A4447E">
      <w:pPr>
        <w:spacing w:line="276" w:lineRule="auto"/>
        <w:rPr>
          <w:rFonts w:cs="Segoe UI"/>
        </w:rPr>
      </w:pPr>
    </w:p>
    <w:p w14:paraId="5544BF6A" w14:textId="18E70786" w:rsidR="00296C07" w:rsidRPr="002839D7" w:rsidRDefault="00296C07" w:rsidP="00A4447E">
      <w:pPr>
        <w:spacing w:line="276" w:lineRule="auto"/>
        <w:rPr>
          <w:rFonts w:cs="Segoe UI"/>
        </w:rPr>
      </w:pPr>
    </w:p>
    <w:p w14:paraId="63EA44B9" w14:textId="524691CB" w:rsidR="00A4447E" w:rsidRPr="002839D7" w:rsidRDefault="00A4447E" w:rsidP="009305B5">
      <w:pPr>
        <w:rPr>
          <w:rStyle w:val="Heading1Char"/>
          <w:rFonts w:cs="Segoe UI"/>
        </w:rPr>
      </w:pPr>
      <w:r w:rsidRPr="002839D7">
        <w:rPr>
          <w:rStyle w:val="Heading1Char"/>
          <w:rFonts w:cs="Segoe UI"/>
        </w:rPr>
        <w:br w:type="page"/>
      </w:r>
    </w:p>
    <w:p w14:paraId="2D5B4D57" w14:textId="3ACBBE78" w:rsidR="00892753" w:rsidRPr="002839D7" w:rsidRDefault="007E24DD" w:rsidP="009305B5">
      <w:pPr>
        <w:rPr>
          <w:rFonts w:cs="Segoe UI"/>
        </w:rPr>
      </w:pPr>
      <w:bookmarkStart w:id="32" w:name="_Toc178061606"/>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00892753" w:rsidRPr="002839D7">
        <w:rPr>
          <w:rStyle w:val="Heading1Char"/>
          <w:rFonts w:cs="Segoe UI"/>
        </w:rPr>
        <w:t>En</w:t>
      </w:r>
      <w:r w:rsidRPr="002839D7">
        <w:rPr>
          <w:rStyle w:val="Heading1Char"/>
          <w:rFonts w:cs="Segoe UI"/>
        </w:rPr>
        <w:t>tity risk management activities</w:t>
      </w:r>
      <w:bookmarkEnd w:id="32"/>
      <w:r w:rsidR="009305B5" w:rsidRPr="002839D7">
        <w:rPr>
          <w:rFonts w:cs="Segoe UI"/>
        </w:rPr>
        <w:t xml:space="preserve"> </w:t>
      </w:r>
      <w:r w:rsidR="00C85CCE" w:rsidRPr="002839D7">
        <w:rPr>
          <w:rFonts w:ascii="Wingdings" w:hAnsi="Wingdings" w:cs="Segoe UI"/>
        </w:rPr>
        <w:t></w:t>
      </w:r>
    </w:p>
    <w:p w14:paraId="22B2DE2C" w14:textId="77777777" w:rsidR="007E24DD" w:rsidRPr="002839D7" w:rsidRDefault="007E24DD" w:rsidP="007E24DD">
      <w:pPr>
        <w:rPr>
          <w:rFonts w:cs="Segoe UI"/>
        </w:rPr>
      </w:pPr>
    </w:p>
    <w:p w14:paraId="69DC628F" w14:textId="7E74628F" w:rsidR="009708AD" w:rsidRPr="002839D7" w:rsidRDefault="009B6E01" w:rsidP="009708AD">
      <w:pPr>
        <w:rPr>
          <w:rFonts w:cs="Segoe UI"/>
          <w:i/>
        </w:rPr>
      </w:pPr>
      <w:r w:rsidRPr="002839D7">
        <w:rPr>
          <w:rFonts w:cs="Segoe UI"/>
          <w:i/>
        </w:rPr>
        <w:t>(The following risk management paragraphs pertain to risk management pools and self-insurance. Select the paragraphs that are pertinent to your district and adjust them as necessary.)</w:t>
      </w:r>
      <w:r w:rsidR="009708AD" w:rsidRPr="002839D7">
        <w:rPr>
          <w:rFonts w:cs="Segoe UI"/>
          <w:i/>
        </w:rPr>
        <w:t xml:space="preserve"> (Describe any significant reductions from the prior year in insurance coverage.)</w:t>
      </w:r>
    </w:p>
    <w:p w14:paraId="4301F01D" w14:textId="77777777" w:rsidR="009B6E01" w:rsidRPr="002839D7" w:rsidRDefault="009B6E01" w:rsidP="009B6E01">
      <w:pPr>
        <w:rPr>
          <w:rFonts w:cs="Segoe UI"/>
          <w:i/>
        </w:rPr>
      </w:pPr>
    </w:p>
    <w:p w14:paraId="15B5CE7E" w14:textId="77777777" w:rsidR="009B6E01" w:rsidRPr="002839D7" w:rsidRDefault="000366D9" w:rsidP="009B6E01">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is exposed to various risks of loss related to torts; theft of, damage to, and destruction of assets; errors and omissions; injuries to employees; and natural disasters.</w:t>
      </w:r>
    </w:p>
    <w:p w14:paraId="7ABF7F40" w14:textId="77777777" w:rsidR="000366D9" w:rsidRPr="002839D7" w:rsidRDefault="000366D9" w:rsidP="009B6E01">
      <w:pPr>
        <w:rPr>
          <w:rFonts w:cs="Segoe UI"/>
        </w:rPr>
      </w:pPr>
    </w:p>
    <w:p w14:paraId="1F81C565" w14:textId="77777777" w:rsidR="000366D9" w:rsidRPr="002839D7" w:rsidRDefault="002F0678" w:rsidP="009B6E01">
      <w:pPr>
        <w:rPr>
          <w:rFonts w:cs="Segoe UI"/>
          <w:i/>
        </w:rPr>
      </w:pPr>
      <w:r w:rsidRPr="002839D7">
        <w:rPr>
          <w:rFonts w:cs="Segoe UI"/>
          <w:i/>
        </w:rPr>
        <w:t>(District participates in an insurance pool.)</w:t>
      </w:r>
    </w:p>
    <w:p w14:paraId="507E7301" w14:textId="77777777" w:rsidR="002F0678" w:rsidRPr="002839D7" w:rsidRDefault="002F0678" w:rsidP="009B6E01">
      <w:pPr>
        <w:rPr>
          <w:rFonts w:cs="Segoe UI"/>
        </w:rPr>
      </w:pPr>
    </w:p>
    <w:p w14:paraId="1E0ED9DD" w14:textId="77777777" w:rsidR="002F0678" w:rsidRPr="002839D7" w:rsidRDefault="002F0678" w:rsidP="009B6E01">
      <w:pPr>
        <w:rPr>
          <w:rFonts w:cs="Segoe UI"/>
        </w:rPr>
      </w:pPr>
      <w:r w:rsidRPr="002839D7">
        <w:rPr>
          <w:rFonts w:cs="Segoe UI"/>
        </w:rPr>
        <w:t>In (month and year)</w:t>
      </w:r>
      <w:r w:rsidR="00C85CCE" w:rsidRPr="002839D7">
        <w:rPr>
          <w:rFonts w:ascii="Wingdings" w:hAnsi="Wingdings" w:cs="Segoe UI"/>
        </w:rPr>
        <w:t></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joined together with other school districts in the state to form (name of risk pool), a public entity risk pool currently operating as a common risk management and insurance program for (unemployment insurance, unemployment compensation)</w:t>
      </w:r>
      <w:r w:rsidR="00C85CCE" w:rsidRPr="002839D7">
        <w:rPr>
          <w:rFonts w:ascii="Wingdings" w:hAnsi="Wingdings" w:cs="Segoe UI"/>
        </w:rPr>
        <w:t></w:t>
      </w:r>
      <w:r w:rsidRPr="002839D7">
        <w:rPr>
          <w:rFonts w:cs="Segoe UI"/>
        </w:rPr>
        <w:t xml:space="preserve">. </w:t>
      </w:r>
      <w:r w:rsidR="0052395F" w:rsidRPr="002839D7">
        <w:rPr>
          <w:rFonts w:cs="Segoe UI"/>
        </w:rPr>
        <w:t xml:space="preserve">The </w:t>
      </w:r>
      <w:proofErr w:type="gramStart"/>
      <w:r w:rsidR="00F201CD" w:rsidRPr="002839D7">
        <w:rPr>
          <w:rFonts w:cs="Segoe UI"/>
        </w:rPr>
        <w:t>District</w:t>
      </w:r>
      <w:proofErr w:type="gramEnd"/>
      <w:r w:rsidR="0052395F" w:rsidRPr="002839D7">
        <w:rPr>
          <w:rFonts w:cs="Segoe UI"/>
        </w:rPr>
        <w:t xml:space="preserve"> pays an annual premium to the pool for its general insurance coverage. The agreement for formation of the (name of risk pool)</w:t>
      </w:r>
      <w:r w:rsidR="00C85CCE" w:rsidRPr="002839D7">
        <w:rPr>
          <w:rFonts w:ascii="Wingdings" w:hAnsi="Wingdings" w:cs="Segoe UI"/>
        </w:rPr>
        <w:t></w:t>
      </w:r>
      <w:r w:rsidR="0052395F" w:rsidRPr="002839D7">
        <w:rPr>
          <w:rFonts w:cs="Segoe UI"/>
        </w:rPr>
        <w:t xml:space="preserve"> provides that the pool will be self-sustaining through member premiums and will reinsure through commercial companies for claims </w:t>
      </w:r>
      <w:proofErr w:type="gramStart"/>
      <w:r w:rsidR="0052395F" w:rsidRPr="002839D7">
        <w:rPr>
          <w:rFonts w:cs="Segoe UI"/>
        </w:rPr>
        <w:t>in excess of</w:t>
      </w:r>
      <w:proofErr w:type="gramEnd"/>
      <w:r w:rsidR="0052395F" w:rsidRPr="002839D7">
        <w:rPr>
          <w:rFonts w:cs="Segoe UI"/>
        </w:rPr>
        <w:t xml:space="preserve"> $_______ for each insured event.</w:t>
      </w:r>
    </w:p>
    <w:p w14:paraId="3AC8A75C" w14:textId="77777777" w:rsidR="00D96645" w:rsidRPr="002839D7" w:rsidRDefault="00D96645" w:rsidP="009B6E01">
      <w:pPr>
        <w:rPr>
          <w:rFonts w:cs="Segoe UI"/>
        </w:rPr>
      </w:pPr>
    </w:p>
    <w:p w14:paraId="3EC9577A" w14:textId="77777777" w:rsidR="00D96645" w:rsidRPr="002839D7" w:rsidRDefault="00D96645" w:rsidP="009B6E01">
      <w:pPr>
        <w:rPr>
          <w:rFonts w:cs="Segoe UI"/>
        </w:rPr>
      </w:pPr>
      <w:r w:rsidRPr="002839D7">
        <w:rPr>
          <w:rFonts w:cs="Segoe UI"/>
          <w:i/>
        </w:rPr>
        <w:t>(District buys commercial insurance.)</w:t>
      </w:r>
      <w:r w:rsidR="00C85CCE" w:rsidRPr="002839D7">
        <w:rPr>
          <w:rFonts w:ascii="Wingdings" w:hAnsi="Wingdings" w:cs="Segoe UI"/>
        </w:rPr>
        <w:t></w:t>
      </w:r>
    </w:p>
    <w:p w14:paraId="4D2DC21B" w14:textId="77777777" w:rsidR="00D96645" w:rsidRPr="002839D7" w:rsidRDefault="00D96645" w:rsidP="009B6E01">
      <w:pPr>
        <w:rPr>
          <w:rFonts w:cs="Segoe UI"/>
        </w:rPr>
      </w:pPr>
    </w:p>
    <w:p w14:paraId="6F7C5707" w14:textId="77777777" w:rsidR="00D96645" w:rsidRPr="002839D7" w:rsidRDefault="00D96645" w:rsidP="009B6E01">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continues to carry commercial insurance for all other risks of loss, including (description of insurance)</w:t>
      </w:r>
      <w:r w:rsidR="00C85CCE" w:rsidRPr="002839D7">
        <w:rPr>
          <w:rFonts w:ascii="Wingdings" w:hAnsi="Wingdings" w:cs="Segoe UI"/>
        </w:rPr>
        <w:t></w:t>
      </w:r>
      <w:r w:rsidRPr="002839D7">
        <w:rPr>
          <w:rFonts w:cs="Segoe UI"/>
        </w:rPr>
        <w:t>. Settled claims resulting from these risks have not exceeded commercial insurance coverage in any of the past three fiscal years.</w:t>
      </w:r>
    </w:p>
    <w:p w14:paraId="1023A3DA" w14:textId="77777777" w:rsidR="00D96645" w:rsidRPr="002839D7" w:rsidRDefault="00D96645" w:rsidP="009B6E01">
      <w:pPr>
        <w:rPr>
          <w:rFonts w:cs="Segoe UI"/>
        </w:rPr>
      </w:pPr>
    </w:p>
    <w:p w14:paraId="4251A2DC" w14:textId="77777777" w:rsidR="00D96645" w:rsidRPr="002839D7" w:rsidRDefault="00470131" w:rsidP="009B6E01">
      <w:pPr>
        <w:rPr>
          <w:rFonts w:cs="Segoe UI"/>
        </w:rPr>
      </w:pPr>
      <w:r w:rsidRPr="002839D7">
        <w:rPr>
          <w:rFonts w:cs="Segoe UI"/>
          <w:i/>
        </w:rPr>
        <w:t>(District is self-insured.)</w:t>
      </w:r>
      <w:r w:rsidR="00C85CCE" w:rsidRPr="002839D7">
        <w:rPr>
          <w:rFonts w:ascii="Wingdings" w:hAnsi="Wingdings" w:cs="Segoe UI"/>
        </w:rPr>
        <w:t></w:t>
      </w:r>
    </w:p>
    <w:p w14:paraId="50E1A265" w14:textId="77777777" w:rsidR="00470131" w:rsidRPr="002839D7" w:rsidRDefault="00470131" w:rsidP="009B6E01">
      <w:pPr>
        <w:rPr>
          <w:rFonts w:cs="Segoe UI"/>
        </w:rPr>
      </w:pPr>
    </w:p>
    <w:p w14:paraId="7B1FD9AD" w14:textId="7CFF6210" w:rsidR="00470131" w:rsidRPr="002839D7" w:rsidRDefault="00470131" w:rsidP="009B6E01">
      <w:pPr>
        <w:rPr>
          <w:rFonts w:cs="Segoe UI"/>
        </w:rPr>
      </w:pPr>
      <w:r w:rsidRPr="002839D7">
        <w:rPr>
          <w:rFonts w:cs="Segoe UI"/>
        </w:rPr>
        <w:t>Beginning in (month and year)</w:t>
      </w:r>
      <w:r w:rsidR="00C85CCE" w:rsidRPr="002839D7">
        <w:rPr>
          <w:rFonts w:ascii="Wingdings" w:hAnsi="Wingdings" w:cs="Segoe UI"/>
        </w:rPr>
        <w:t></w:t>
      </w:r>
      <w:r w:rsidR="00380B7F" w:rsidRPr="002839D7">
        <w:rPr>
          <w:rFonts w:cs="Segoe UI"/>
        </w:rPr>
        <w:t>,</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began covering all (claim settlements, judgments)</w:t>
      </w:r>
      <w:r w:rsidR="00C85CCE" w:rsidRPr="002839D7">
        <w:rPr>
          <w:rFonts w:ascii="Wingdings" w:hAnsi="Wingdings" w:cs="Segoe UI"/>
        </w:rPr>
        <w:t></w:t>
      </w:r>
      <w:r w:rsidRPr="002839D7">
        <w:rPr>
          <w:rFonts w:cs="Segoe UI"/>
        </w:rPr>
        <w:t xml:space="preserve"> out of its General Fund. The </w:t>
      </w:r>
      <w:proofErr w:type="gramStart"/>
      <w:r w:rsidR="00F201CD" w:rsidRPr="002839D7">
        <w:rPr>
          <w:rFonts w:cs="Segoe UI"/>
        </w:rPr>
        <w:t>District</w:t>
      </w:r>
      <w:proofErr w:type="gramEnd"/>
      <w:r w:rsidRPr="002839D7">
        <w:rPr>
          <w:rFonts w:cs="Segoe UI"/>
        </w:rPr>
        <w:t xml:space="preserve"> currently reports (all, some)</w:t>
      </w:r>
      <w:r w:rsidR="00C85CCE" w:rsidRPr="002839D7">
        <w:rPr>
          <w:rFonts w:ascii="Wingdings" w:hAnsi="Wingdings" w:cs="Segoe UI"/>
        </w:rPr>
        <w:t></w:t>
      </w:r>
      <w:r w:rsidRPr="002839D7">
        <w:rPr>
          <w:rFonts w:cs="Segoe UI"/>
        </w:rPr>
        <w:t xml:space="preserve"> of its risk management activi</w:t>
      </w:r>
      <w:r w:rsidR="007227FF" w:rsidRPr="002839D7">
        <w:rPr>
          <w:rFonts w:cs="Segoe UI"/>
        </w:rPr>
        <w:t>ties in its General Fund.</w:t>
      </w:r>
    </w:p>
    <w:p w14:paraId="0FEEABA6" w14:textId="77777777" w:rsidR="00470131" w:rsidRPr="002839D7" w:rsidRDefault="00470131" w:rsidP="009B6E01">
      <w:pPr>
        <w:rPr>
          <w:rFonts w:cs="Segoe UI"/>
        </w:rPr>
      </w:pPr>
    </w:p>
    <w:p w14:paraId="523BC510" w14:textId="77777777" w:rsidR="00470131" w:rsidRPr="002839D7" w:rsidRDefault="004E001B" w:rsidP="009B6E01">
      <w:pPr>
        <w:rPr>
          <w:rFonts w:cs="Segoe UI"/>
        </w:rPr>
      </w:pPr>
      <w:r w:rsidRPr="002839D7">
        <w:rPr>
          <w:rFonts w:cs="Segoe UI"/>
        </w:rPr>
        <w:t xml:space="preserve">At August 31, 20XX, the amount of liabilities totaled $____________. This liability is the </w:t>
      </w:r>
      <w:proofErr w:type="gramStart"/>
      <w:r w:rsidR="00F201CD" w:rsidRPr="002839D7">
        <w:rPr>
          <w:rFonts w:cs="Segoe UI"/>
        </w:rPr>
        <w:t>District</w:t>
      </w:r>
      <w:r w:rsidRPr="002839D7">
        <w:rPr>
          <w:rFonts w:cs="Segoe UI"/>
        </w:rPr>
        <w:t>’s</w:t>
      </w:r>
      <w:proofErr w:type="gramEnd"/>
      <w:r w:rsidRPr="002839D7">
        <w:rPr>
          <w:rFonts w:cs="Segoe UI"/>
        </w:rPr>
        <w:t xml:space="preserve"> best estimate based on available information. Changes in the reported liability since August 31, 20XX, resulted in the following:</w:t>
      </w:r>
    </w:p>
    <w:p w14:paraId="5A03D4C5" w14:textId="77777777" w:rsidR="004E45C6" w:rsidRPr="002839D7" w:rsidRDefault="004E45C6">
      <w:pPr>
        <w:rPr>
          <w:rFonts w:cs="Segoe UI"/>
        </w:rPr>
      </w:pPr>
    </w:p>
    <w:tbl>
      <w:tblPr>
        <w:tblStyle w:val="TableGrid"/>
        <w:tblW w:w="0" w:type="auto"/>
        <w:tblLook w:val="04A0" w:firstRow="1" w:lastRow="0" w:firstColumn="1" w:lastColumn="0" w:noHBand="0" w:noVBand="1"/>
        <w:tblCaption w:val="Self Insurance Liability"/>
      </w:tblPr>
      <w:tblGrid>
        <w:gridCol w:w="1791"/>
        <w:gridCol w:w="1399"/>
        <w:gridCol w:w="2764"/>
        <w:gridCol w:w="1527"/>
        <w:gridCol w:w="1679"/>
      </w:tblGrid>
      <w:tr w:rsidR="002839D7" w:rsidRPr="002839D7" w14:paraId="6A38CAF0" w14:textId="77777777" w:rsidTr="00C140BB">
        <w:trPr>
          <w:trHeight w:val="538"/>
          <w:tblHeader/>
        </w:trPr>
        <w:tc>
          <w:tcPr>
            <w:tcW w:w="1791" w:type="dxa"/>
          </w:tcPr>
          <w:p w14:paraId="6006813A" w14:textId="77777777" w:rsidR="004E001B" w:rsidRPr="002839D7" w:rsidRDefault="004E001B" w:rsidP="00EC5FE7">
            <w:pPr>
              <w:rPr>
                <w:rFonts w:cs="Segoe UI"/>
              </w:rPr>
            </w:pPr>
          </w:p>
        </w:tc>
        <w:tc>
          <w:tcPr>
            <w:tcW w:w="1399" w:type="dxa"/>
            <w:vAlign w:val="bottom"/>
          </w:tcPr>
          <w:p w14:paraId="74986AFA" w14:textId="77777777" w:rsidR="004E001B" w:rsidRPr="002839D7" w:rsidRDefault="004E001B" w:rsidP="00EC5FE7">
            <w:pPr>
              <w:jc w:val="center"/>
              <w:rPr>
                <w:rFonts w:cs="Segoe UI"/>
              </w:rPr>
            </w:pPr>
            <w:r w:rsidRPr="002839D7">
              <w:rPr>
                <w:rFonts w:cs="Segoe UI"/>
              </w:rPr>
              <w:t>9/1/20XW Liability</w:t>
            </w:r>
          </w:p>
        </w:tc>
        <w:tc>
          <w:tcPr>
            <w:tcW w:w="2764" w:type="dxa"/>
            <w:vAlign w:val="bottom"/>
          </w:tcPr>
          <w:p w14:paraId="164D0204" w14:textId="77777777" w:rsidR="004E001B" w:rsidRPr="002839D7" w:rsidRDefault="004E001B" w:rsidP="00EC5FE7">
            <w:pPr>
              <w:jc w:val="center"/>
              <w:rPr>
                <w:rFonts w:cs="Segoe UI"/>
              </w:rPr>
            </w:pPr>
            <w:r w:rsidRPr="002839D7">
              <w:rPr>
                <w:rFonts w:cs="Segoe UI"/>
              </w:rPr>
              <w:t>Current Year Claims and Changes in Estimates</w:t>
            </w:r>
          </w:p>
        </w:tc>
        <w:tc>
          <w:tcPr>
            <w:tcW w:w="1527" w:type="dxa"/>
            <w:vAlign w:val="bottom"/>
          </w:tcPr>
          <w:p w14:paraId="23531D69" w14:textId="77777777" w:rsidR="004E001B" w:rsidRPr="002839D7" w:rsidRDefault="004E001B" w:rsidP="00EC5FE7">
            <w:pPr>
              <w:jc w:val="center"/>
              <w:rPr>
                <w:rFonts w:cs="Segoe UI"/>
              </w:rPr>
            </w:pPr>
            <w:r w:rsidRPr="002839D7">
              <w:rPr>
                <w:rFonts w:cs="Segoe UI"/>
              </w:rPr>
              <w:t>Claim Payments</w:t>
            </w:r>
          </w:p>
        </w:tc>
        <w:tc>
          <w:tcPr>
            <w:tcW w:w="1679" w:type="dxa"/>
            <w:vAlign w:val="bottom"/>
          </w:tcPr>
          <w:p w14:paraId="469C0356" w14:textId="77777777" w:rsidR="004E001B" w:rsidRPr="002839D7" w:rsidRDefault="004E001B" w:rsidP="00EC5FE7">
            <w:pPr>
              <w:jc w:val="center"/>
              <w:rPr>
                <w:rFonts w:cs="Segoe UI"/>
              </w:rPr>
            </w:pPr>
            <w:r w:rsidRPr="002839D7">
              <w:rPr>
                <w:rFonts w:cs="Segoe UI"/>
              </w:rPr>
              <w:t>8/31/20XX Balance</w:t>
            </w:r>
          </w:p>
        </w:tc>
      </w:tr>
      <w:tr w:rsidR="002839D7" w:rsidRPr="002839D7" w14:paraId="7AB63B73" w14:textId="77777777" w:rsidTr="00EC5FE7">
        <w:trPr>
          <w:trHeight w:val="258"/>
        </w:trPr>
        <w:tc>
          <w:tcPr>
            <w:tcW w:w="1791" w:type="dxa"/>
          </w:tcPr>
          <w:p w14:paraId="1FCE4B15" w14:textId="77777777" w:rsidR="004E001B" w:rsidRPr="002839D7" w:rsidRDefault="004E001B" w:rsidP="00EC5FE7">
            <w:pPr>
              <w:rPr>
                <w:rFonts w:cs="Segoe UI"/>
              </w:rPr>
            </w:pPr>
            <w:r w:rsidRPr="002839D7">
              <w:rPr>
                <w:rFonts w:cs="Segoe UI"/>
              </w:rPr>
              <w:t>(Prior Year)</w:t>
            </w:r>
          </w:p>
        </w:tc>
        <w:tc>
          <w:tcPr>
            <w:tcW w:w="1399" w:type="dxa"/>
          </w:tcPr>
          <w:p w14:paraId="48231BB3" w14:textId="77777777" w:rsidR="004E001B" w:rsidRPr="002839D7" w:rsidRDefault="004E001B" w:rsidP="00EC5FE7">
            <w:pPr>
              <w:rPr>
                <w:rFonts w:cs="Segoe UI"/>
              </w:rPr>
            </w:pPr>
          </w:p>
        </w:tc>
        <w:tc>
          <w:tcPr>
            <w:tcW w:w="2764" w:type="dxa"/>
          </w:tcPr>
          <w:p w14:paraId="05EA8F47" w14:textId="77777777" w:rsidR="004E001B" w:rsidRPr="002839D7" w:rsidRDefault="004E001B" w:rsidP="00EC5FE7">
            <w:pPr>
              <w:rPr>
                <w:rFonts w:cs="Segoe UI"/>
              </w:rPr>
            </w:pPr>
          </w:p>
        </w:tc>
        <w:tc>
          <w:tcPr>
            <w:tcW w:w="1527" w:type="dxa"/>
          </w:tcPr>
          <w:p w14:paraId="128743D4" w14:textId="77777777" w:rsidR="004E001B" w:rsidRPr="002839D7" w:rsidRDefault="004E001B" w:rsidP="00EC5FE7">
            <w:pPr>
              <w:rPr>
                <w:rFonts w:cs="Segoe UI"/>
              </w:rPr>
            </w:pPr>
          </w:p>
        </w:tc>
        <w:tc>
          <w:tcPr>
            <w:tcW w:w="1679" w:type="dxa"/>
          </w:tcPr>
          <w:p w14:paraId="6A41D5DC" w14:textId="77777777" w:rsidR="004E001B" w:rsidRPr="002839D7" w:rsidRDefault="004E001B" w:rsidP="00EC5FE7">
            <w:pPr>
              <w:rPr>
                <w:rFonts w:cs="Segoe UI"/>
              </w:rPr>
            </w:pPr>
          </w:p>
        </w:tc>
      </w:tr>
      <w:tr w:rsidR="004E3494" w:rsidRPr="002839D7" w14:paraId="46D42DF2" w14:textId="77777777" w:rsidTr="00EC5FE7">
        <w:trPr>
          <w:trHeight w:val="280"/>
        </w:trPr>
        <w:tc>
          <w:tcPr>
            <w:tcW w:w="1791" w:type="dxa"/>
          </w:tcPr>
          <w:p w14:paraId="3C13A583" w14:textId="77777777" w:rsidR="004E001B" w:rsidRPr="002839D7" w:rsidRDefault="004E001B" w:rsidP="00EC5FE7">
            <w:pPr>
              <w:rPr>
                <w:rFonts w:cs="Segoe UI"/>
              </w:rPr>
            </w:pPr>
            <w:r w:rsidRPr="002839D7">
              <w:rPr>
                <w:rFonts w:cs="Segoe UI"/>
              </w:rPr>
              <w:t>(Current Year)</w:t>
            </w:r>
          </w:p>
        </w:tc>
        <w:tc>
          <w:tcPr>
            <w:tcW w:w="1399" w:type="dxa"/>
          </w:tcPr>
          <w:p w14:paraId="58C15A72" w14:textId="77777777" w:rsidR="004E001B" w:rsidRPr="002839D7" w:rsidRDefault="004E001B" w:rsidP="00EC5FE7">
            <w:pPr>
              <w:rPr>
                <w:rFonts w:cs="Segoe UI"/>
              </w:rPr>
            </w:pPr>
          </w:p>
        </w:tc>
        <w:tc>
          <w:tcPr>
            <w:tcW w:w="2764" w:type="dxa"/>
          </w:tcPr>
          <w:p w14:paraId="0CB7A8AD" w14:textId="77777777" w:rsidR="004E001B" w:rsidRPr="002839D7" w:rsidRDefault="004E001B" w:rsidP="00EC5FE7">
            <w:pPr>
              <w:rPr>
                <w:rFonts w:cs="Segoe UI"/>
              </w:rPr>
            </w:pPr>
          </w:p>
        </w:tc>
        <w:tc>
          <w:tcPr>
            <w:tcW w:w="1527" w:type="dxa"/>
          </w:tcPr>
          <w:p w14:paraId="7CCE9F7A" w14:textId="77777777" w:rsidR="004E001B" w:rsidRPr="002839D7" w:rsidRDefault="004E001B" w:rsidP="00EC5FE7">
            <w:pPr>
              <w:rPr>
                <w:rFonts w:cs="Segoe UI"/>
              </w:rPr>
            </w:pPr>
          </w:p>
        </w:tc>
        <w:tc>
          <w:tcPr>
            <w:tcW w:w="1679" w:type="dxa"/>
          </w:tcPr>
          <w:p w14:paraId="1DC91916" w14:textId="77777777" w:rsidR="004E001B" w:rsidRPr="002839D7" w:rsidRDefault="004E001B" w:rsidP="00EC5FE7">
            <w:pPr>
              <w:rPr>
                <w:rFonts w:cs="Segoe UI"/>
              </w:rPr>
            </w:pPr>
          </w:p>
        </w:tc>
      </w:tr>
    </w:tbl>
    <w:p w14:paraId="54F3654B" w14:textId="77777777" w:rsidR="004E001B" w:rsidRPr="002839D7" w:rsidRDefault="004E001B" w:rsidP="009B6E01">
      <w:pPr>
        <w:rPr>
          <w:rFonts w:cs="Segoe UI"/>
        </w:rPr>
      </w:pPr>
    </w:p>
    <w:p w14:paraId="1881D9EC" w14:textId="77777777" w:rsidR="004E001B" w:rsidRPr="002839D7" w:rsidRDefault="00C929CE" w:rsidP="009B6E01">
      <w:pPr>
        <w:rPr>
          <w:rFonts w:cs="Segoe UI"/>
        </w:rPr>
      </w:pPr>
      <w:r w:rsidRPr="002839D7">
        <w:rPr>
          <w:rFonts w:cs="Segoe UI"/>
        </w:rPr>
        <w:t xml:space="preserve">(Included in the August 31, 20XX, balance are claims of $_______, representing losses for which the lowest amount in a range of probable losses has been accrued because no amount with that </w:t>
      </w:r>
      <w:r w:rsidRPr="002839D7">
        <w:rPr>
          <w:rFonts w:cs="Segoe UI"/>
        </w:rPr>
        <w:lastRenderedPageBreak/>
        <w:t xml:space="preserve">range is a better estimate of loss. The </w:t>
      </w:r>
      <w:proofErr w:type="gramStart"/>
      <w:r w:rsidR="00F201CD" w:rsidRPr="002839D7">
        <w:rPr>
          <w:rFonts w:cs="Segoe UI"/>
        </w:rPr>
        <w:t>District</w:t>
      </w:r>
      <w:proofErr w:type="gramEnd"/>
      <w:r w:rsidRPr="002839D7">
        <w:rPr>
          <w:rFonts w:cs="Segoe UI"/>
        </w:rPr>
        <w:t xml:space="preserve"> estimates that those losses could be as high as $______.)</w:t>
      </w:r>
      <w:r w:rsidR="00C85CCE" w:rsidRPr="002839D7">
        <w:rPr>
          <w:rFonts w:ascii="Wingdings" w:hAnsi="Wingdings" w:cs="Segoe UI"/>
        </w:rPr>
        <w:t></w:t>
      </w:r>
    </w:p>
    <w:p w14:paraId="4891E6E2" w14:textId="77777777" w:rsidR="00C929CE" w:rsidRPr="002839D7" w:rsidRDefault="00C929CE" w:rsidP="009B6E01">
      <w:pPr>
        <w:rPr>
          <w:rFonts w:cs="Segoe UI"/>
        </w:rPr>
      </w:pPr>
    </w:p>
    <w:p w14:paraId="18DB85C0" w14:textId="42B1480F" w:rsidR="00EE277D" w:rsidRPr="002839D7" w:rsidRDefault="00E16062">
      <w:pPr>
        <w:rPr>
          <w:rFonts w:cs="Segoe UI"/>
        </w:rPr>
      </w:pPr>
      <w:r w:rsidRPr="002839D7">
        <w:rPr>
          <w:rFonts w:cs="Segoe UI"/>
        </w:rPr>
        <w:t xml:space="preserve">At August 31, 20XX, General Fund investments of $_______ were held for purposes of funding the </w:t>
      </w:r>
      <w:proofErr w:type="gramStart"/>
      <w:r w:rsidR="00F201CD" w:rsidRPr="002839D7">
        <w:rPr>
          <w:rFonts w:cs="Segoe UI"/>
        </w:rPr>
        <w:t>District</w:t>
      </w:r>
      <w:r w:rsidRPr="002839D7">
        <w:rPr>
          <w:rFonts w:cs="Segoe UI"/>
        </w:rPr>
        <w:t>’s</w:t>
      </w:r>
      <w:proofErr w:type="gramEnd"/>
      <w:r w:rsidRPr="002839D7">
        <w:rPr>
          <w:rFonts w:cs="Segoe UI"/>
        </w:rPr>
        <w:t xml:space="preserve"> future claims liabilities. As a result, $________ of General Fund balance is considered Restricted for payment of future claim liabilities.</w:t>
      </w:r>
      <w:r w:rsidR="00EE277D" w:rsidRPr="002839D7">
        <w:rPr>
          <w:rFonts w:cs="Segoe UI"/>
        </w:rPr>
        <w:br w:type="page"/>
      </w:r>
    </w:p>
    <w:p w14:paraId="6F7190FB" w14:textId="15B86542" w:rsidR="008A2E12" w:rsidRPr="002839D7" w:rsidRDefault="008A2E12" w:rsidP="008A2E12">
      <w:pPr>
        <w:pStyle w:val="Heading1"/>
        <w:rPr>
          <w:rFonts w:cs="Segoe UI"/>
        </w:rPr>
      </w:pPr>
      <w:bookmarkStart w:id="33" w:name="_Toc497809338"/>
      <w:bookmarkStart w:id="34" w:name="_Toc178061607"/>
      <w:r w:rsidRPr="002839D7">
        <w:rPr>
          <w:rFonts w:cs="Segoe UI"/>
        </w:rPr>
        <w:lastRenderedPageBreak/>
        <w:t xml:space="preserve">Note X: </w:t>
      </w:r>
      <w:r w:rsidR="005E45EF">
        <w:rPr>
          <w:rFonts w:cs="Segoe UI"/>
        </w:rPr>
        <w:t>Accounting Changes and Error</w:t>
      </w:r>
      <w:r w:rsidR="00F84CD9">
        <w:rPr>
          <w:rFonts w:cs="Segoe UI"/>
        </w:rPr>
        <w:t xml:space="preserve"> </w:t>
      </w:r>
      <w:r w:rsidRPr="002839D7">
        <w:rPr>
          <w:rFonts w:cs="Segoe UI"/>
        </w:rPr>
        <w:t>corrections</w:t>
      </w:r>
      <w:bookmarkEnd w:id="33"/>
      <w:bookmarkEnd w:id="34"/>
    </w:p>
    <w:p w14:paraId="72D3F27A" w14:textId="77777777" w:rsidR="008A2E12" w:rsidRPr="002839D7" w:rsidRDefault="008A2E12" w:rsidP="008A2E12">
      <w:pPr>
        <w:rPr>
          <w:rFonts w:cs="Segoe UI"/>
        </w:rPr>
      </w:pPr>
    </w:p>
    <w:p w14:paraId="1422C712" w14:textId="7BACF95E" w:rsidR="00321487" w:rsidRDefault="00321487" w:rsidP="00321487">
      <w:r w:rsidRPr="004D3B80">
        <w:rPr>
          <w:b/>
          <w:bCs/>
        </w:rPr>
        <w:t>Notes to Preparer:</w:t>
      </w:r>
      <w:r>
        <w:t xml:space="preserve"> Include changes in accounting principles, changes to or within the reporting entity, and error corrections in previously issued financial statements. </w:t>
      </w:r>
    </w:p>
    <w:p w14:paraId="3DB9C895" w14:textId="77777777" w:rsidR="005E45EF" w:rsidRDefault="005E45EF" w:rsidP="00321487"/>
    <w:p w14:paraId="153BB058" w14:textId="24E34423" w:rsidR="00321487" w:rsidRDefault="00321487" w:rsidP="00321487">
      <w:r>
        <w:t xml:space="preserve">For all accounting changes and error corrections, the circumstance surrounding each </w:t>
      </w:r>
    </w:p>
    <w:p w14:paraId="2DE8D94A" w14:textId="77777777" w:rsidR="00321487" w:rsidRDefault="00321487" w:rsidP="00321487">
      <w:r>
        <w:t>change should be separately disclosed by:</w:t>
      </w:r>
    </w:p>
    <w:p w14:paraId="58E4C3FF" w14:textId="4F4C04D0" w:rsidR="00321487" w:rsidRDefault="00321487" w:rsidP="004D3B80">
      <w:pPr>
        <w:ind w:left="720"/>
      </w:pPr>
      <w:r>
        <w:t>a. A narrative</w:t>
      </w:r>
      <w:r w:rsidR="00523512">
        <w:t xml:space="preserve"> description</w:t>
      </w:r>
      <w:r>
        <w:t xml:space="preserve"> of the change or error, as detailed below</w:t>
      </w:r>
    </w:p>
    <w:p w14:paraId="31B67EB9" w14:textId="6DBC9EE3" w:rsidR="005E45EF" w:rsidRDefault="00321487" w:rsidP="0098796C">
      <w:pPr>
        <w:ind w:left="720"/>
      </w:pPr>
      <w:r>
        <w:t xml:space="preserve">b. A table </w:t>
      </w:r>
      <w:r w:rsidR="0098796C">
        <w:t>that reconciles beginning balances as previously reported, to beginning balances as adjusted or restated for each fund for each accounting change and/or error correction. Use the example table below.</w:t>
      </w:r>
    </w:p>
    <w:p w14:paraId="4F3B6B59" w14:textId="77777777" w:rsidR="0098796C" w:rsidRDefault="0098796C" w:rsidP="0098796C">
      <w:pPr>
        <w:ind w:left="720"/>
      </w:pPr>
    </w:p>
    <w:p w14:paraId="24BD6B8D" w14:textId="151A7864" w:rsidR="00321487" w:rsidRDefault="00321487" w:rsidP="00321487">
      <w:r>
        <w:t xml:space="preserve">Specific </w:t>
      </w:r>
      <w:r w:rsidR="001A7D11">
        <w:t>disclosure</w:t>
      </w:r>
      <w:r>
        <w:t xml:space="preserve"> requirements for each accounting change and/or error correction are </w:t>
      </w:r>
    </w:p>
    <w:p w14:paraId="11D3D040" w14:textId="77777777" w:rsidR="00321487" w:rsidRDefault="00321487" w:rsidP="00321487">
      <w:r>
        <w:t>listed below:</w:t>
      </w:r>
    </w:p>
    <w:p w14:paraId="1B9D837B" w14:textId="77777777" w:rsidR="001A7D11" w:rsidRDefault="001A7D11" w:rsidP="00321487"/>
    <w:p w14:paraId="05E8DA6E" w14:textId="77777777" w:rsidR="00321487" w:rsidRDefault="00321487" w:rsidP="00321487">
      <w:r>
        <w:t>Change in accounting principle:</w:t>
      </w:r>
    </w:p>
    <w:p w14:paraId="00BC5391" w14:textId="0EE39E85" w:rsidR="00DA56A9" w:rsidRDefault="00321487" w:rsidP="004D3B80">
      <w:pPr>
        <w:ind w:left="720"/>
      </w:pPr>
      <w:r>
        <w:t xml:space="preserve">a. Identification of the new accounting standard implemented as required by the </w:t>
      </w:r>
      <w:r w:rsidR="00A54DFF">
        <w:t>Accounting</w:t>
      </w:r>
      <w:r>
        <w:t xml:space="preserve"> Manual</w:t>
      </w:r>
    </w:p>
    <w:p w14:paraId="3779373B" w14:textId="77777777" w:rsidR="00F34624" w:rsidRDefault="00F34624" w:rsidP="00F34624"/>
    <w:p w14:paraId="50B7906C" w14:textId="53928806" w:rsidR="00321487" w:rsidRDefault="00321487" w:rsidP="00F34624">
      <w:r>
        <w:t>Change to or within the financial reporting entity:</w:t>
      </w:r>
    </w:p>
    <w:p w14:paraId="2D2C5913" w14:textId="77777777" w:rsidR="00321487" w:rsidRDefault="00321487" w:rsidP="004D3B80">
      <w:pPr>
        <w:ind w:left="720"/>
      </w:pPr>
      <w:r>
        <w:t xml:space="preserve">a. The nature of the change </w:t>
      </w:r>
    </w:p>
    <w:p w14:paraId="1961FF94" w14:textId="77777777" w:rsidR="00321487" w:rsidRDefault="00321487" w:rsidP="004D3B80">
      <w:pPr>
        <w:ind w:left="720"/>
      </w:pPr>
      <w:r>
        <w:t>b. The reason for the change</w:t>
      </w:r>
    </w:p>
    <w:p w14:paraId="251D2A40" w14:textId="77777777" w:rsidR="0083106E" w:rsidRDefault="0083106E" w:rsidP="00321487"/>
    <w:p w14:paraId="5F9683CA" w14:textId="024B7D93" w:rsidR="00321487" w:rsidRDefault="00321487" w:rsidP="00321487">
      <w:r>
        <w:t>Error correction:</w:t>
      </w:r>
    </w:p>
    <w:p w14:paraId="4D3FAC36" w14:textId="3157C257" w:rsidR="00321487" w:rsidRDefault="00321487" w:rsidP="004D3B80">
      <w:pPr>
        <w:ind w:left="720"/>
      </w:pPr>
      <w:r>
        <w:t>a. Identification of the error and the correction, including the period(s) affected by the</w:t>
      </w:r>
      <w:r w:rsidR="006B3A17">
        <w:t xml:space="preserve"> </w:t>
      </w:r>
      <w:r>
        <w:t>error</w:t>
      </w:r>
    </w:p>
    <w:p w14:paraId="1EBE5F99" w14:textId="77777777" w:rsidR="00321487" w:rsidRDefault="00321487" w:rsidP="004D3B80">
      <w:pPr>
        <w:ind w:firstLine="720"/>
      </w:pPr>
      <w:r>
        <w:t>b. Identification of the line items that are affected by the error</w:t>
      </w:r>
    </w:p>
    <w:p w14:paraId="0C1E6D50" w14:textId="3A1C17E6" w:rsidR="001B2ABD" w:rsidRDefault="00321487" w:rsidP="004D3B80">
      <w:pPr>
        <w:ind w:firstLine="720"/>
      </w:pPr>
      <w:r>
        <w:t xml:space="preserve">c. The effect (amount) on the prior period’s </w:t>
      </w:r>
      <w:r w:rsidR="006B3A17">
        <w:t>fund balance</w:t>
      </w:r>
      <w:r>
        <w:t>, had the error not occurred</w:t>
      </w:r>
    </w:p>
    <w:p w14:paraId="58EBC38D" w14:textId="77777777" w:rsidR="001B2ABD" w:rsidRDefault="001B2ABD" w:rsidP="001B2ABD"/>
    <w:p w14:paraId="1ED0EA0B" w14:textId="52AD2EDD" w:rsidR="001B2ABD" w:rsidRDefault="001B2ABD" w:rsidP="001B2ABD">
      <w:r>
        <w:t>Examples:</w:t>
      </w:r>
    </w:p>
    <w:p w14:paraId="4FAF7685" w14:textId="77777777" w:rsidR="001B2ABD" w:rsidRDefault="001B2ABD" w:rsidP="001B2ABD"/>
    <w:p w14:paraId="1962B3F2" w14:textId="77777777" w:rsidR="001B2ABD" w:rsidRPr="002619AE" w:rsidRDefault="001B2ABD" w:rsidP="001B2ABD">
      <w:pPr>
        <w:ind w:left="720"/>
        <w:rPr>
          <w:i/>
          <w:iCs/>
        </w:rPr>
      </w:pPr>
      <w:r w:rsidRPr="002619AE">
        <w:rPr>
          <w:i/>
          <w:iCs/>
        </w:rPr>
        <w:t xml:space="preserve">Example – Error correction: During </w:t>
      </w:r>
      <w:r>
        <w:rPr>
          <w:i/>
          <w:iCs/>
        </w:rPr>
        <w:t>the</w:t>
      </w:r>
      <w:r w:rsidRPr="002619AE">
        <w:rPr>
          <w:i/>
          <w:iCs/>
        </w:rPr>
        <w:t xml:space="preserve"> 20XX</w:t>
      </w:r>
      <w:r>
        <w:rPr>
          <w:i/>
          <w:iCs/>
        </w:rPr>
        <w:t>-20XX school year</w:t>
      </w:r>
      <w:r w:rsidRPr="002619AE">
        <w:rPr>
          <w:i/>
          <w:iCs/>
        </w:rPr>
        <w:t>, the district identified</w:t>
      </w:r>
    </w:p>
    <w:p w14:paraId="1B68A62A" w14:textId="16E87868" w:rsidR="001B2ABD" w:rsidRPr="004D3B80" w:rsidRDefault="001B2ABD" w:rsidP="001B71D4">
      <w:pPr>
        <w:ind w:left="720"/>
        <w:rPr>
          <w:i/>
          <w:iCs/>
        </w:rPr>
      </w:pPr>
      <w:r w:rsidRPr="002619AE">
        <w:rPr>
          <w:i/>
          <w:iCs/>
        </w:rPr>
        <w:t>capital outlays related to a new school were not reported. Therefore, capital outlay expenditures reported in the Capital Projects Fund were understated by $50,000. The effect of that error is shown in Column C of the table below.</w:t>
      </w:r>
    </w:p>
    <w:p w14:paraId="18BB5FC5" w14:textId="77777777" w:rsidR="001B2ABD" w:rsidRPr="00174FFE" w:rsidRDefault="001B2ABD" w:rsidP="001B2ABD">
      <w:pPr>
        <w:ind w:left="720"/>
      </w:pPr>
    </w:p>
    <w:p w14:paraId="6755B91E" w14:textId="18D0BD70" w:rsidR="001B2ABD" w:rsidRDefault="001B2ABD" w:rsidP="001B2ABD">
      <w:pPr>
        <w:spacing w:after="4"/>
        <w:ind w:left="110"/>
      </w:pPr>
    </w:p>
    <w:tbl>
      <w:tblPr>
        <w:tblW w:w="9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620"/>
        <w:gridCol w:w="1710"/>
        <w:gridCol w:w="1620"/>
        <w:gridCol w:w="1530"/>
        <w:gridCol w:w="1620"/>
      </w:tblGrid>
      <w:tr w:rsidR="001B2ABD" w14:paraId="45AA3F47" w14:textId="77777777" w:rsidTr="004D3B80">
        <w:trPr>
          <w:trHeight w:val="1673"/>
        </w:trPr>
        <w:tc>
          <w:tcPr>
            <w:tcW w:w="1500" w:type="dxa"/>
          </w:tcPr>
          <w:p w14:paraId="5EABA8B6" w14:textId="77777777" w:rsidR="001B2ABD" w:rsidRPr="00264E35" w:rsidRDefault="001B2ABD" w:rsidP="002619AE">
            <w:pPr>
              <w:pStyle w:val="TableParagraph"/>
              <w:rPr>
                <w:rFonts w:ascii="Segoe UI" w:hAnsi="Segoe UI" w:cs="Segoe UI"/>
              </w:rPr>
            </w:pPr>
          </w:p>
        </w:tc>
        <w:tc>
          <w:tcPr>
            <w:tcW w:w="1620" w:type="dxa"/>
          </w:tcPr>
          <w:p w14:paraId="0FCF7931" w14:textId="74DC36A2" w:rsidR="001B2ABD" w:rsidRPr="00264E35" w:rsidRDefault="001B2ABD" w:rsidP="00DD7D29">
            <w:pPr>
              <w:pStyle w:val="TableParagraph"/>
              <w:spacing w:before="1" w:line="268" w:lineRule="exact"/>
              <w:ind w:left="10" w:right="2"/>
              <w:jc w:val="center"/>
              <w:rPr>
                <w:rFonts w:ascii="Segoe UI" w:hAnsi="Segoe UI" w:cs="Segoe UI"/>
              </w:rPr>
            </w:pPr>
            <w:r w:rsidRPr="00264E35">
              <w:rPr>
                <w:rFonts w:ascii="Segoe UI" w:hAnsi="Segoe UI" w:cs="Segoe UI"/>
                <w:spacing w:val="-2"/>
              </w:rPr>
              <w:t>8/31/20XX</w:t>
            </w:r>
          </w:p>
          <w:p w14:paraId="2568F783" w14:textId="77777777" w:rsidR="001B2ABD" w:rsidRPr="00264E35" w:rsidRDefault="001B2ABD" w:rsidP="00DD7D29">
            <w:pPr>
              <w:pStyle w:val="TableParagraph"/>
              <w:spacing w:line="268" w:lineRule="exact"/>
              <w:ind w:left="10" w:right="2"/>
              <w:jc w:val="center"/>
              <w:rPr>
                <w:rFonts w:ascii="Segoe UI" w:hAnsi="Segoe UI" w:cs="Segoe UI"/>
              </w:rPr>
            </w:pPr>
            <w:r w:rsidRPr="00264E35">
              <w:rPr>
                <w:rFonts w:ascii="Segoe UI" w:hAnsi="Segoe UI" w:cs="Segoe UI"/>
                <w:spacing w:val="-5"/>
                <w:w w:val="110"/>
              </w:rPr>
              <w:t>As</w:t>
            </w:r>
          </w:p>
          <w:p w14:paraId="46EC2499" w14:textId="77777777" w:rsidR="001B2ABD" w:rsidRPr="00264E35" w:rsidRDefault="001B2ABD" w:rsidP="00DD7D29">
            <w:pPr>
              <w:pStyle w:val="TableParagraph"/>
              <w:spacing w:line="270" w:lineRule="atLeast"/>
              <w:ind w:left="10"/>
              <w:jc w:val="center"/>
              <w:rPr>
                <w:rFonts w:ascii="Segoe UI" w:hAnsi="Segoe UI" w:cs="Segoe UI"/>
              </w:rPr>
            </w:pPr>
            <w:r w:rsidRPr="00264E35">
              <w:rPr>
                <w:rFonts w:ascii="Segoe UI" w:hAnsi="Segoe UI" w:cs="Segoe UI"/>
                <w:spacing w:val="-2"/>
                <w:w w:val="105"/>
              </w:rPr>
              <w:t>previously reported</w:t>
            </w:r>
          </w:p>
        </w:tc>
        <w:tc>
          <w:tcPr>
            <w:tcW w:w="1710" w:type="dxa"/>
          </w:tcPr>
          <w:p w14:paraId="0A45646F" w14:textId="77777777" w:rsidR="001B2ABD" w:rsidRPr="00264E35" w:rsidRDefault="001B2ABD" w:rsidP="004D3B80">
            <w:pPr>
              <w:pStyle w:val="TableParagraph"/>
              <w:spacing w:line="270" w:lineRule="atLeast"/>
              <w:ind w:left="245" w:right="236" w:firstLine="56"/>
              <w:jc w:val="center"/>
              <w:rPr>
                <w:rFonts w:ascii="Segoe UI" w:hAnsi="Segoe UI" w:cs="Segoe UI"/>
              </w:rPr>
            </w:pPr>
            <w:r w:rsidRPr="00264E35">
              <w:rPr>
                <w:rFonts w:ascii="Segoe UI" w:hAnsi="Segoe UI" w:cs="Segoe UI"/>
                <w:w w:val="105"/>
              </w:rPr>
              <w:t>Change</w:t>
            </w:r>
            <w:r w:rsidRPr="00264E35">
              <w:rPr>
                <w:rFonts w:ascii="Segoe UI" w:hAnsi="Segoe UI" w:cs="Segoe UI"/>
                <w:spacing w:val="-5"/>
                <w:w w:val="105"/>
              </w:rPr>
              <w:t xml:space="preserve"> </w:t>
            </w:r>
            <w:r w:rsidRPr="00264E35">
              <w:rPr>
                <w:rFonts w:ascii="Segoe UI" w:hAnsi="Segoe UI" w:cs="Segoe UI"/>
                <w:w w:val="105"/>
              </w:rPr>
              <w:t xml:space="preserve">in </w:t>
            </w:r>
            <w:r w:rsidRPr="00264E35">
              <w:rPr>
                <w:rFonts w:ascii="Segoe UI" w:hAnsi="Segoe UI" w:cs="Segoe UI"/>
                <w:spacing w:val="-2"/>
                <w:w w:val="105"/>
              </w:rPr>
              <w:t>accounting principle (A)</w:t>
            </w:r>
          </w:p>
        </w:tc>
        <w:tc>
          <w:tcPr>
            <w:tcW w:w="1620" w:type="dxa"/>
          </w:tcPr>
          <w:p w14:paraId="77D2F569" w14:textId="77777777" w:rsidR="001B2ABD" w:rsidRPr="00264E35" w:rsidRDefault="001B2ABD" w:rsidP="00DD7D29">
            <w:pPr>
              <w:pStyle w:val="TableParagraph"/>
              <w:ind w:left="20" w:right="12"/>
              <w:jc w:val="center"/>
              <w:rPr>
                <w:rFonts w:ascii="Segoe UI" w:hAnsi="Segoe UI" w:cs="Segoe UI"/>
              </w:rPr>
            </w:pPr>
            <w:r w:rsidRPr="00264E35">
              <w:rPr>
                <w:rFonts w:ascii="Segoe UI" w:hAnsi="Segoe UI" w:cs="Segoe UI"/>
              </w:rPr>
              <w:t>Change to or within</w:t>
            </w:r>
            <w:r w:rsidRPr="00264E35">
              <w:rPr>
                <w:rFonts w:ascii="Segoe UI" w:hAnsi="Segoe UI" w:cs="Segoe UI"/>
                <w:spacing w:val="-3"/>
              </w:rPr>
              <w:t xml:space="preserve"> </w:t>
            </w:r>
            <w:r w:rsidRPr="00264E35">
              <w:rPr>
                <w:rFonts w:ascii="Segoe UI" w:hAnsi="Segoe UI" w:cs="Segoe UI"/>
              </w:rPr>
              <w:t xml:space="preserve">the </w:t>
            </w:r>
            <w:r w:rsidRPr="00264E35">
              <w:rPr>
                <w:rFonts w:ascii="Segoe UI" w:hAnsi="Segoe UI" w:cs="Segoe UI"/>
                <w:spacing w:val="-2"/>
              </w:rPr>
              <w:t>financial reporting</w:t>
            </w:r>
          </w:p>
          <w:p w14:paraId="731DC789" w14:textId="77777777" w:rsidR="001B2ABD" w:rsidRPr="00264E35" w:rsidRDefault="001B2ABD" w:rsidP="00DD7D29">
            <w:pPr>
              <w:pStyle w:val="TableParagraph"/>
              <w:spacing w:line="251" w:lineRule="exact"/>
              <w:ind w:left="20" w:right="13"/>
              <w:jc w:val="center"/>
              <w:rPr>
                <w:rFonts w:ascii="Segoe UI" w:hAnsi="Segoe UI" w:cs="Segoe UI"/>
              </w:rPr>
            </w:pPr>
            <w:r w:rsidRPr="00264E35">
              <w:rPr>
                <w:rFonts w:ascii="Segoe UI" w:hAnsi="Segoe UI" w:cs="Segoe UI"/>
                <w:spacing w:val="-2"/>
              </w:rPr>
              <w:t>Entity (B)</w:t>
            </w:r>
          </w:p>
        </w:tc>
        <w:tc>
          <w:tcPr>
            <w:tcW w:w="1530" w:type="dxa"/>
          </w:tcPr>
          <w:p w14:paraId="0A1E0D50" w14:textId="11EDC324" w:rsidR="001B2ABD" w:rsidRPr="00264E35" w:rsidRDefault="001B2ABD" w:rsidP="004D3B80">
            <w:pPr>
              <w:pStyle w:val="TableParagraph"/>
              <w:spacing w:line="270" w:lineRule="atLeast"/>
              <w:ind w:left="286"/>
              <w:jc w:val="center"/>
              <w:rPr>
                <w:rFonts w:ascii="Segoe UI" w:hAnsi="Segoe UI" w:cs="Segoe UI"/>
              </w:rPr>
            </w:pPr>
            <w:r w:rsidRPr="00264E35">
              <w:rPr>
                <w:rFonts w:ascii="Segoe UI" w:hAnsi="Segoe UI" w:cs="Segoe UI"/>
                <w:spacing w:val="-2"/>
                <w:w w:val="105"/>
              </w:rPr>
              <w:t>Error correction (C</w:t>
            </w:r>
            <w:r w:rsidR="0052442A" w:rsidRPr="00264E35">
              <w:rPr>
                <w:rFonts w:ascii="Segoe UI" w:hAnsi="Segoe UI" w:cs="Segoe UI"/>
                <w:spacing w:val="-2"/>
                <w:w w:val="105"/>
              </w:rPr>
              <w:t>)</w:t>
            </w:r>
          </w:p>
        </w:tc>
        <w:tc>
          <w:tcPr>
            <w:tcW w:w="1620" w:type="dxa"/>
          </w:tcPr>
          <w:p w14:paraId="55C359DD" w14:textId="77777777" w:rsidR="001B2ABD" w:rsidRPr="00264E35" w:rsidRDefault="001B2ABD" w:rsidP="00DD7D29">
            <w:pPr>
              <w:pStyle w:val="TableParagraph"/>
              <w:spacing w:before="1"/>
              <w:ind w:left="105" w:right="100"/>
              <w:jc w:val="center"/>
              <w:rPr>
                <w:rFonts w:ascii="Segoe UI" w:hAnsi="Segoe UI" w:cs="Segoe UI"/>
              </w:rPr>
            </w:pPr>
            <w:r w:rsidRPr="00264E35">
              <w:rPr>
                <w:rFonts w:ascii="Segoe UI" w:hAnsi="Segoe UI" w:cs="Segoe UI"/>
                <w:spacing w:val="-2"/>
              </w:rPr>
              <w:t>8/31/20XX</w:t>
            </w:r>
          </w:p>
          <w:p w14:paraId="425B5A76" w14:textId="1340717B" w:rsidR="001B2ABD" w:rsidRPr="00264E35" w:rsidRDefault="001B2ABD" w:rsidP="00DD7D29">
            <w:pPr>
              <w:pStyle w:val="TableParagraph"/>
              <w:spacing w:line="270" w:lineRule="atLeast"/>
              <w:ind w:left="105" w:right="96"/>
              <w:jc w:val="center"/>
              <w:rPr>
                <w:rFonts w:ascii="Segoe UI" w:hAnsi="Segoe UI" w:cs="Segoe UI"/>
              </w:rPr>
            </w:pPr>
            <w:r w:rsidRPr="00264E35">
              <w:rPr>
                <w:rFonts w:ascii="Segoe UI" w:hAnsi="Segoe UI" w:cs="Segoe UI"/>
                <w:spacing w:val="-6"/>
                <w:w w:val="105"/>
              </w:rPr>
              <w:t xml:space="preserve">As </w:t>
            </w:r>
            <w:r w:rsidRPr="00264E35">
              <w:rPr>
                <w:rFonts w:ascii="Segoe UI" w:hAnsi="Segoe UI" w:cs="Segoe UI"/>
                <w:spacing w:val="-2"/>
                <w:w w:val="105"/>
              </w:rPr>
              <w:t>restated/</w:t>
            </w:r>
            <w:r w:rsidR="00657FB8" w:rsidRPr="00264E35">
              <w:rPr>
                <w:rFonts w:ascii="Segoe UI" w:hAnsi="Segoe UI" w:cs="Segoe UI"/>
                <w:spacing w:val="-2"/>
                <w:w w:val="105"/>
              </w:rPr>
              <w:t xml:space="preserve"> </w:t>
            </w:r>
            <w:r w:rsidRPr="00264E35">
              <w:rPr>
                <w:rFonts w:ascii="Segoe UI" w:hAnsi="Segoe UI" w:cs="Segoe UI"/>
                <w:spacing w:val="-2"/>
                <w:w w:val="105"/>
              </w:rPr>
              <w:t>adjusted</w:t>
            </w:r>
          </w:p>
        </w:tc>
      </w:tr>
      <w:tr w:rsidR="001B2ABD" w14:paraId="078C03D7" w14:textId="77777777" w:rsidTr="004D3B80">
        <w:trPr>
          <w:trHeight w:val="551"/>
        </w:trPr>
        <w:tc>
          <w:tcPr>
            <w:tcW w:w="1500" w:type="dxa"/>
          </w:tcPr>
          <w:p w14:paraId="2F4A5B8A" w14:textId="77777777" w:rsidR="001B2ABD" w:rsidRPr="004D3B80" w:rsidRDefault="001B2ABD" w:rsidP="002619AE">
            <w:pPr>
              <w:pStyle w:val="TableParagraph"/>
              <w:spacing w:before="40"/>
              <w:rPr>
                <w:rFonts w:ascii="Segoe UI" w:hAnsi="Segoe UI" w:cs="Segoe UI"/>
              </w:rPr>
            </w:pPr>
          </w:p>
          <w:p w14:paraId="52A68151" w14:textId="77777777" w:rsidR="001B2ABD" w:rsidRPr="004D3B80" w:rsidRDefault="001B2ABD" w:rsidP="002619AE">
            <w:pPr>
              <w:pStyle w:val="TableParagraph"/>
              <w:spacing w:line="252" w:lineRule="exact"/>
              <w:ind w:left="107"/>
              <w:rPr>
                <w:rFonts w:ascii="Segoe UI" w:hAnsi="Segoe UI" w:cs="Segoe UI"/>
              </w:rPr>
            </w:pPr>
            <w:r w:rsidRPr="004D3B80">
              <w:rPr>
                <w:rFonts w:ascii="Segoe UI" w:hAnsi="Segoe UI" w:cs="Segoe UI"/>
              </w:rPr>
              <w:t>[Fund]</w:t>
            </w:r>
          </w:p>
          <w:p w14:paraId="58BBE581" w14:textId="77777777" w:rsidR="001B2ABD" w:rsidRPr="004D3B80" w:rsidRDefault="001B2ABD" w:rsidP="002619AE">
            <w:pPr>
              <w:pStyle w:val="TableParagraph"/>
              <w:spacing w:line="252" w:lineRule="exact"/>
              <w:ind w:left="107"/>
              <w:rPr>
                <w:rFonts w:ascii="Segoe UI" w:hAnsi="Segoe UI" w:cs="Segoe UI"/>
              </w:rPr>
            </w:pPr>
          </w:p>
        </w:tc>
        <w:tc>
          <w:tcPr>
            <w:tcW w:w="1620" w:type="dxa"/>
          </w:tcPr>
          <w:p w14:paraId="3B6060FA" w14:textId="77777777" w:rsidR="001B2ABD" w:rsidRPr="004D3B80" w:rsidRDefault="001B2ABD" w:rsidP="002619AE">
            <w:pPr>
              <w:pStyle w:val="TableParagraph"/>
              <w:rPr>
                <w:rFonts w:ascii="Segoe UI" w:hAnsi="Segoe UI" w:cs="Segoe UI"/>
              </w:rPr>
            </w:pPr>
          </w:p>
        </w:tc>
        <w:tc>
          <w:tcPr>
            <w:tcW w:w="1710" w:type="dxa"/>
          </w:tcPr>
          <w:p w14:paraId="7B752BDC" w14:textId="77777777" w:rsidR="001B2ABD" w:rsidRPr="004D3B80" w:rsidRDefault="001B2ABD" w:rsidP="002619AE">
            <w:pPr>
              <w:pStyle w:val="TableParagraph"/>
              <w:rPr>
                <w:rFonts w:ascii="Segoe UI" w:hAnsi="Segoe UI" w:cs="Segoe UI"/>
              </w:rPr>
            </w:pPr>
          </w:p>
        </w:tc>
        <w:tc>
          <w:tcPr>
            <w:tcW w:w="1620" w:type="dxa"/>
          </w:tcPr>
          <w:p w14:paraId="59209D58" w14:textId="77777777" w:rsidR="001B2ABD" w:rsidRPr="004D3B80" w:rsidRDefault="001B2ABD" w:rsidP="002619AE">
            <w:pPr>
              <w:pStyle w:val="TableParagraph"/>
              <w:rPr>
                <w:rFonts w:ascii="Segoe UI" w:hAnsi="Segoe UI" w:cs="Segoe UI"/>
              </w:rPr>
            </w:pPr>
          </w:p>
        </w:tc>
        <w:tc>
          <w:tcPr>
            <w:tcW w:w="1530" w:type="dxa"/>
          </w:tcPr>
          <w:p w14:paraId="53410DB6" w14:textId="77777777" w:rsidR="001B2ABD" w:rsidRPr="004D3B80" w:rsidRDefault="001B2ABD" w:rsidP="002619AE">
            <w:pPr>
              <w:pStyle w:val="TableParagraph"/>
              <w:rPr>
                <w:rFonts w:ascii="Segoe UI" w:hAnsi="Segoe UI" w:cs="Segoe UI"/>
              </w:rPr>
            </w:pPr>
          </w:p>
        </w:tc>
        <w:tc>
          <w:tcPr>
            <w:tcW w:w="1620" w:type="dxa"/>
          </w:tcPr>
          <w:p w14:paraId="01B7E9AB" w14:textId="77777777" w:rsidR="001B2ABD" w:rsidRPr="004D3B80" w:rsidRDefault="001B2ABD" w:rsidP="002619AE">
            <w:pPr>
              <w:pStyle w:val="TableParagraph"/>
              <w:rPr>
                <w:rFonts w:ascii="Segoe UI" w:hAnsi="Segoe UI" w:cs="Segoe UI"/>
              </w:rPr>
            </w:pPr>
          </w:p>
        </w:tc>
      </w:tr>
      <w:tr w:rsidR="001B2ABD" w14:paraId="0B4BCC2E" w14:textId="77777777" w:rsidTr="004D3B80">
        <w:trPr>
          <w:trHeight w:val="552"/>
        </w:trPr>
        <w:tc>
          <w:tcPr>
            <w:tcW w:w="1500" w:type="dxa"/>
          </w:tcPr>
          <w:p w14:paraId="217C03DC" w14:textId="77777777" w:rsidR="001B2ABD" w:rsidRPr="004D3B80" w:rsidRDefault="001B2ABD" w:rsidP="002619AE">
            <w:pPr>
              <w:pStyle w:val="TableParagraph"/>
              <w:spacing w:line="270" w:lineRule="atLeast"/>
              <w:rPr>
                <w:rFonts w:ascii="Segoe UI" w:hAnsi="Segoe UI" w:cs="Segoe UI"/>
              </w:rPr>
            </w:pPr>
          </w:p>
          <w:p w14:paraId="2DACD499" w14:textId="77777777" w:rsidR="001B2ABD" w:rsidRPr="004D3B80" w:rsidRDefault="001B2ABD" w:rsidP="002619AE">
            <w:pPr>
              <w:pStyle w:val="TableParagraph"/>
              <w:spacing w:line="270" w:lineRule="atLeast"/>
              <w:rPr>
                <w:rFonts w:ascii="Segoe UI" w:hAnsi="Segoe UI" w:cs="Segoe UI"/>
              </w:rPr>
            </w:pPr>
          </w:p>
          <w:p w14:paraId="5A64B953" w14:textId="77777777" w:rsidR="001B2ABD" w:rsidRPr="004D3B80" w:rsidRDefault="001B2ABD" w:rsidP="002619AE">
            <w:pPr>
              <w:pStyle w:val="TableParagraph"/>
              <w:spacing w:line="270" w:lineRule="atLeast"/>
              <w:rPr>
                <w:rFonts w:ascii="Segoe UI" w:hAnsi="Segoe UI" w:cs="Segoe UI"/>
              </w:rPr>
            </w:pPr>
          </w:p>
        </w:tc>
        <w:tc>
          <w:tcPr>
            <w:tcW w:w="1620" w:type="dxa"/>
          </w:tcPr>
          <w:p w14:paraId="65268F23" w14:textId="77777777" w:rsidR="001B2ABD" w:rsidRPr="004D3B80" w:rsidRDefault="001B2ABD" w:rsidP="002619AE">
            <w:pPr>
              <w:pStyle w:val="TableParagraph"/>
              <w:rPr>
                <w:rFonts w:ascii="Segoe UI" w:hAnsi="Segoe UI" w:cs="Segoe UI"/>
              </w:rPr>
            </w:pPr>
          </w:p>
        </w:tc>
        <w:tc>
          <w:tcPr>
            <w:tcW w:w="1710" w:type="dxa"/>
          </w:tcPr>
          <w:p w14:paraId="134E1C1E" w14:textId="77777777" w:rsidR="001B2ABD" w:rsidRPr="004D3B80" w:rsidRDefault="001B2ABD" w:rsidP="002619AE">
            <w:pPr>
              <w:pStyle w:val="TableParagraph"/>
              <w:rPr>
                <w:rFonts w:ascii="Segoe UI" w:hAnsi="Segoe UI" w:cs="Segoe UI"/>
              </w:rPr>
            </w:pPr>
          </w:p>
        </w:tc>
        <w:tc>
          <w:tcPr>
            <w:tcW w:w="1620" w:type="dxa"/>
          </w:tcPr>
          <w:p w14:paraId="36995BAD" w14:textId="77777777" w:rsidR="001B2ABD" w:rsidRPr="004D3B80" w:rsidRDefault="001B2ABD" w:rsidP="002619AE">
            <w:pPr>
              <w:pStyle w:val="TableParagraph"/>
              <w:rPr>
                <w:rFonts w:ascii="Segoe UI" w:hAnsi="Segoe UI" w:cs="Segoe UI"/>
              </w:rPr>
            </w:pPr>
          </w:p>
        </w:tc>
        <w:tc>
          <w:tcPr>
            <w:tcW w:w="1530" w:type="dxa"/>
          </w:tcPr>
          <w:p w14:paraId="345EDF34" w14:textId="77777777" w:rsidR="001B2ABD" w:rsidRPr="004D3B80" w:rsidRDefault="001B2ABD" w:rsidP="002619AE">
            <w:pPr>
              <w:pStyle w:val="TableParagraph"/>
              <w:rPr>
                <w:rFonts w:ascii="Segoe UI" w:hAnsi="Segoe UI" w:cs="Segoe UI"/>
              </w:rPr>
            </w:pPr>
          </w:p>
        </w:tc>
        <w:tc>
          <w:tcPr>
            <w:tcW w:w="1620" w:type="dxa"/>
          </w:tcPr>
          <w:p w14:paraId="36A5A230" w14:textId="77777777" w:rsidR="001B2ABD" w:rsidRPr="004D3B80" w:rsidRDefault="001B2ABD" w:rsidP="002619AE">
            <w:pPr>
              <w:pStyle w:val="TableParagraph"/>
              <w:rPr>
                <w:rFonts w:ascii="Segoe UI" w:hAnsi="Segoe UI" w:cs="Segoe UI"/>
              </w:rPr>
            </w:pPr>
          </w:p>
        </w:tc>
      </w:tr>
      <w:tr w:rsidR="001B2ABD" w14:paraId="6A255D63" w14:textId="77777777" w:rsidTr="004D3B80">
        <w:trPr>
          <w:trHeight w:val="551"/>
        </w:trPr>
        <w:tc>
          <w:tcPr>
            <w:tcW w:w="1500" w:type="dxa"/>
          </w:tcPr>
          <w:p w14:paraId="75E4B1C9" w14:textId="77777777" w:rsidR="001B2ABD" w:rsidRPr="004D3B80" w:rsidRDefault="001B2ABD" w:rsidP="002619AE">
            <w:pPr>
              <w:pStyle w:val="TableParagraph"/>
              <w:spacing w:line="270" w:lineRule="atLeast"/>
              <w:ind w:right="414"/>
              <w:rPr>
                <w:rFonts w:ascii="Segoe UI" w:hAnsi="Segoe UI" w:cs="Segoe UI"/>
              </w:rPr>
            </w:pPr>
          </w:p>
          <w:p w14:paraId="61856B3F" w14:textId="77777777" w:rsidR="001B2ABD" w:rsidRPr="004D3B80" w:rsidRDefault="001B2ABD" w:rsidP="002619AE">
            <w:pPr>
              <w:pStyle w:val="TableParagraph"/>
              <w:spacing w:line="270" w:lineRule="atLeast"/>
              <w:ind w:right="414"/>
              <w:rPr>
                <w:rFonts w:ascii="Segoe UI" w:hAnsi="Segoe UI" w:cs="Segoe UI"/>
              </w:rPr>
            </w:pPr>
          </w:p>
          <w:p w14:paraId="56703A35" w14:textId="77777777" w:rsidR="001B2ABD" w:rsidRPr="004D3B80" w:rsidRDefault="001B2ABD" w:rsidP="002619AE">
            <w:pPr>
              <w:pStyle w:val="TableParagraph"/>
              <w:spacing w:line="270" w:lineRule="atLeast"/>
              <w:ind w:right="414"/>
              <w:rPr>
                <w:rFonts w:ascii="Segoe UI" w:hAnsi="Segoe UI" w:cs="Segoe UI"/>
              </w:rPr>
            </w:pPr>
          </w:p>
        </w:tc>
        <w:tc>
          <w:tcPr>
            <w:tcW w:w="1620" w:type="dxa"/>
          </w:tcPr>
          <w:p w14:paraId="2A75F9CB" w14:textId="77777777" w:rsidR="001B2ABD" w:rsidRPr="004D3B80" w:rsidRDefault="001B2ABD" w:rsidP="002619AE">
            <w:pPr>
              <w:pStyle w:val="TableParagraph"/>
              <w:rPr>
                <w:rFonts w:ascii="Segoe UI" w:hAnsi="Segoe UI" w:cs="Segoe UI"/>
              </w:rPr>
            </w:pPr>
          </w:p>
        </w:tc>
        <w:tc>
          <w:tcPr>
            <w:tcW w:w="1710" w:type="dxa"/>
          </w:tcPr>
          <w:p w14:paraId="0AFCA1DD" w14:textId="77777777" w:rsidR="001B2ABD" w:rsidRPr="004D3B80" w:rsidRDefault="001B2ABD" w:rsidP="002619AE">
            <w:pPr>
              <w:pStyle w:val="TableParagraph"/>
              <w:rPr>
                <w:rFonts w:ascii="Segoe UI" w:hAnsi="Segoe UI" w:cs="Segoe UI"/>
              </w:rPr>
            </w:pPr>
          </w:p>
        </w:tc>
        <w:tc>
          <w:tcPr>
            <w:tcW w:w="1620" w:type="dxa"/>
          </w:tcPr>
          <w:p w14:paraId="18DA48D8" w14:textId="77777777" w:rsidR="001B2ABD" w:rsidRPr="004D3B80" w:rsidRDefault="001B2ABD" w:rsidP="002619AE">
            <w:pPr>
              <w:pStyle w:val="TableParagraph"/>
              <w:rPr>
                <w:rFonts w:ascii="Segoe UI" w:hAnsi="Segoe UI" w:cs="Segoe UI"/>
              </w:rPr>
            </w:pPr>
          </w:p>
        </w:tc>
        <w:tc>
          <w:tcPr>
            <w:tcW w:w="1530" w:type="dxa"/>
          </w:tcPr>
          <w:p w14:paraId="09294ABB" w14:textId="77777777" w:rsidR="001B2ABD" w:rsidRPr="004D3B80" w:rsidRDefault="001B2ABD" w:rsidP="002619AE">
            <w:pPr>
              <w:pStyle w:val="TableParagraph"/>
              <w:rPr>
                <w:rFonts w:ascii="Segoe UI" w:hAnsi="Segoe UI" w:cs="Segoe UI"/>
              </w:rPr>
            </w:pPr>
          </w:p>
        </w:tc>
        <w:tc>
          <w:tcPr>
            <w:tcW w:w="1620" w:type="dxa"/>
          </w:tcPr>
          <w:p w14:paraId="1024AD9F" w14:textId="77777777" w:rsidR="001B2ABD" w:rsidRPr="004D3B80" w:rsidRDefault="001B2ABD" w:rsidP="002619AE">
            <w:pPr>
              <w:pStyle w:val="TableParagraph"/>
              <w:rPr>
                <w:rFonts w:ascii="Segoe UI" w:hAnsi="Segoe UI" w:cs="Segoe UI"/>
              </w:rPr>
            </w:pPr>
          </w:p>
        </w:tc>
      </w:tr>
      <w:tr w:rsidR="001B2ABD" w14:paraId="56E03A55" w14:textId="77777777" w:rsidTr="004D3B80">
        <w:trPr>
          <w:trHeight w:val="579"/>
        </w:trPr>
        <w:tc>
          <w:tcPr>
            <w:tcW w:w="1500" w:type="dxa"/>
          </w:tcPr>
          <w:p w14:paraId="367C9ABF" w14:textId="77777777" w:rsidR="001B2ABD" w:rsidRPr="004D3B80" w:rsidRDefault="001B2ABD" w:rsidP="002619AE">
            <w:pPr>
              <w:pStyle w:val="TableParagraph"/>
              <w:spacing w:before="19" w:line="270" w:lineRule="atLeast"/>
              <w:ind w:right="151"/>
              <w:rPr>
                <w:rFonts w:ascii="Segoe UI" w:hAnsi="Segoe UI" w:cs="Segoe UI"/>
              </w:rPr>
            </w:pPr>
          </w:p>
        </w:tc>
        <w:tc>
          <w:tcPr>
            <w:tcW w:w="1620" w:type="dxa"/>
          </w:tcPr>
          <w:p w14:paraId="65496DEC" w14:textId="77777777" w:rsidR="001B2ABD" w:rsidRPr="004D3B80" w:rsidRDefault="001B2ABD" w:rsidP="002619AE">
            <w:pPr>
              <w:pStyle w:val="TableParagraph"/>
              <w:rPr>
                <w:rFonts w:ascii="Segoe UI" w:hAnsi="Segoe UI" w:cs="Segoe UI"/>
              </w:rPr>
            </w:pPr>
          </w:p>
        </w:tc>
        <w:tc>
          <w:tcPr>
            <w:tcW w:w="1710" w:type="dxa"/>
          </w:tcPr>
          <w:p w14:paraId="4D0ADD16" w14:textId="77777777" w:rsidR="001B2ABD" w:rsidRPr="004D3B80" w:rsidRDefault="001B2ABD" w:rsidP="002619AE">
            <w:pPr>
              <w:pStyle w:val="TableParagraph"/>
              <w:rPr>
                <w:rFonts w:ascii="Segoe UI" w:hAnsi="Segoe UI" w:cs="Segoe UI"/>
              </w:rPr>
            </w:pPr>
          </w:p>
        </w:tc>
        <w:tc>
          <w:tcPr>
            <w:tcW w:w="1620" w:type="dxa"/>
          </w:tcPr>
          <w:p w14:paraId="34D0737A" w14:textId="77777777" w:rsidR="001B2ABD" w:rsidRPr="004D3B80" w:rsidRDefault="001B2ABD" w:rsidP="002619AE">
            <w:pPr>
              <w:pStyle w:val="TableParagraph"/>
              <w:rPr>
                <w:rFonts w:ascii="Segoe UI" w:hAnsi="Segoe UI" w:cs="Segoe UI"/>
              </w:rPr>
            </w:pPr>
          </w:p>
        </w:tc>
        <w:tc>
          <w:tcPr>
            <w:tcW w:w="1530" w:type="dxa"/>
          </w:tcPr>
          <w:p w14:paraId="3BEAEB08" w14:textId="77777777" w:rsidR="001B2ABD" w:rsidRPr="004D3B80" w:rsidRDefault="001B2ABD" w:rsidP="002619AE">
            <w:pPr>
              <w:pStyle w:val="TableParagraph"/>
              <w:rPr>
                <w:rFonts w:ascii="Segoe UI" w:hAnsi="Segoe UI" w:cs="Segoe UI"/>
              </w:rPr>
            </w:pPr>
          </w:p>
        </w:tc>
        <w:tc>
          <w:tcPr>
            <w:tcW w:w="1620" w:type="dxa"/>
          </w:tcPr>
          <w:p w14:paraId="3E477855" w14:textId="77777777" w:rsidR="001B2ABD" w:rsidRPr="004D3B80" w:rsidRDefault="001B2ABD" w:rsidP="002619AE">
            <w:pPr>
              <w:pStyle w:val="TableParagraph"/>
              <w:rPr>
                <w:rFonts w:ascii="Segoe UI" w:hAnsi="Segoe UI" w:cs="Segoe UI"/>
              </w:rPr>
            </w:pPr>
          </w:p>
        </w:tc>
      </w:tr>
      <w:tr w:rsidR="001B2ABD" w14:paraId="7EAA88CE" w14:textId="77777777" w:rsidTr="004D3B80">
        <w:trPr>
          <w:trHeight w:val="268"/>
        </w:trPr>
        <w:tc>
          <w:tcPr>
            <w:tcW w:w="1500" w:type="dxa"/>
          </w:tcPr>
          <w:p w14:paraId="732AA678" w14:textId="77777777" w:rsidR="001B2ABD" w:rsidRPr="004D3B80" w:rsidRDefault="001B2ABD" w:rsidP="002619AE">
            <w:pPr>
              <w:pStyle w:val="TableParagraph"/>
              <w:spacing w:before="40"/>
              <w:rPr>
                <w:rFonts w:ascii="Segoe UI" w:hAnsi="Segoe UI" w:cs="Segoe UI"/>
              </w:rPr>
            </w:pPr>
          </w:p>
          <w:p w14:paraId="46413065" w14:textId="77777777" w:rsidR="001B2ABD" w:rsidRPr="004D3B80" w:rsidRDefault="001B2ABD" w:rsidP="002619AE">
            <w:pPr>
              <w:pStyle w:val="TableParagraph"/>
              <w:rPr>
                <w:rFonts w:ascii="Segoe UI" w:hAnsi="Segoe UI" w:cs="Segoe UI"/>
              </w:rPr>
            </w:pPr>
          </w:p>
        </w:tc>
        <w:tc>
          <w:tcPr>
            <w:tcW w:w="1620" w:type="dxa"/>
          </w:tcPr>
          <w:p w14:paraId="4DEA749F" w14:textId="77777777" w:rsidR="001B2ABD" w:rsidRPr="004D3B80" w:rsidRDefault="001B2ABD" w:rsidP="002619AE">
            <w:pPr>
              <w:pStyle w:val="TableParagraph"/>
              <w:rPr>
                <w:rFonts w:ascii="Segoe UI" w:hAnsi="Segoe UI" w:cs="Segoe UI"/>
              </w:rPr>
            </w:pPr>
          </w:p>
        </w:tc>
        <w:tc>
          <w:tcPr>
            <w:tcW w:w="1710" w:type="dxa"/>
          </w:tcPr>
          <w:p w14:paraId="3688E11D" w14:textId="77777777" w:rsidR="001B2ABD" w:rsidRPr="004D3B80" w:rsidRDefault="001B2ABD" w:rsidP="002619AE">
            <w:pPr>
              <w:pStyle w:val="TableParagraph"/>
              <w:rPr>
                <w:rFonts w:ascii="Segoe UI" w:hAnsi="Segoe UI" w:cs="Segoe UI"/>
              </w:rPr>
            </w:pPr>
          </w:p>
        </w:tc>
        <w:tc>
          <w:tcPr>
            <w:tcW w:w="1620" w:type="dxa"/>
          </w:tcPr>
          <w:p w14:paraId="3C30D7D9" w14:textId="77777777" w:rsidR="001B2ABD" w:rsidRPr="004D3B80" w:rsidRDefault="001B2ABD" w:rsidP="002619AE">
            <w:pPr>
              <w:pStyle w:val="TableParagraph"/>
              <w:rPr>
                <w:rFonts w:ascii="Segoe UI" w:hAnsi="Segoe UI" w:cs="Segoe UI"/>
              </w:rPr>
            </w:pPr>
          </w:p>
        </w:tc>
        <w:tc>
          <w:tcPr>
            <w:tcW w:w="1530" w:type="dxa"/>
          </w:tcPr>
          <w:p w14:paraId="38D57028" w14:textId="77777777" w:rsidR="001B2ABD" w:rsidRPr="004D3B80" w:rsidRDefault="001B2ABD" w:rsidP="002619AE">
            <w:pPr>
              <w:pStyle w:val="TableParagraph"/>
              <w:rPr>
                <w:rFonts w:ascii="Segoe UI" w:hAnsi="Segoe UI" w:cs="Segoe UI"/>
              </w:rPr>
            </w:pPr>
          </w:p>
        </w:tc>
        <w:tc>
          <w:tcPr>
            <w:tcW w:w="1620" w:type="dxa"/>
          </w:tcPr>
          <w:p w14:paraId="6F3C7D94" w14:textId="77777777" w:rsidR="001B2ABD" w:rsidRPr="004D3B80" w:rsidRDefault="001B2ABD" w:rsidP="002619AE">
            <w:pPr>
              <w:pStyle w:val="TableParagraph"/>
              <w:rPr>
                <w:rFonts w:ascii="Segoe UI" w:hAnsi="Segoe UI" w:cs="Segoe UI"/>
              </w:rPr>
            </w:pPr>
          </w:p>
        </w:tc>
      </w:tr>
      <w:tr w:rsidR="001B2ABD" w14:paraId="67F1AB95" w14:textId="77777777" w:rsidTr="004D3B80">
        <w:trPr>
          <w:trHeight w:val="580"/>
        </w:trPr>
        <w:tc>
          <w:tcPr>
            <w:tcW w:w="1500" w:type="dxa"/>
          </w:tcPr>
          <w:p w14:paraId="6F4F325B" w14:textId="77777777" w:rsidR="001B2ABD" w:rsidRPr="004D3B80" w:rsidRDefault="001B2ABD" w:rsidP="002619AE">
            <w:pPr>
              <w:pStyle w:val="TableParagraph"/>
              <w:spacing w:line="265" w:lineRule="exact"/>
              <w:ind w:left="107"/>
              <w:rPr>
                <w:rFonts w:ascii="Segoe UI" w:hAnsi="Segoe UI" w:cs="Segoe UI"/>
              </w:rPr>
            </w:pPr>
            <w:r w:rsidRPr="004D3B80">
              <w:rPr>
                <w:rFonts w:ascii="Segoe UI" w:hAnsi="Segoe UI" w:cs="Segoe UI"/>
                <w:color w:val="0000FF"/>
              </w:rPr>
              <w:t>Total</w:t>
            </w:r>
            <w:r w:rsidRPr="004D3B80">
              <w:rPr>
                <w:rFonts w:ascii="Segoe UI" w:hAnsi="Segoe UI" w:cs="Segoe UI"/>
                <w:color w:val="0000FF"/>
                <w:spacing w:val="9"/>
              </w:rPr>
              <w:t xml:space="preserve"> </w:t>
            </w:r>
            <w:r w:rsidRPr="004D3B80">
              <w:rPr>
                <w:rFonts w:ascii="Segoe UI" w:hAnsi="Segoe UI" w:cs="Segoe UI"/>
                <w:color w:val="0000FF"/>
                <w:spacing w:val="-2"/>
              </w:rPr>
              <w:t>Governmental</w:t>
            </w:r>
          </w:p>
          <w:p w14:paraId="4C4BC013" w14:textId="77777777" w:rsidR="001B2ABD" w:rsidRPr="004D3B80" w:rsidRDefault="001B2ABD" w:rsidP="002619AE">
            <w:pPr>
              <w:pStyle w:val="TableParagraph"/>
              <w:spacing w:line="252" w:lineRule="exact"/>
              <w:ind w:left="107"/>
              <w:rPr>
                <w:rFonts w:ascii="Segoe UI" w:hAnsi="Segoe UI" w:cs="Segoe UI"/>
              </w:rPr>
            </w:pPr>
            <w:r w:rsidRPr="004D3B80">
              <w:rPr>
                <w:rFonts w:ascii="Segoe UI" w:hAnsi="Segoe UI" w:cs="Segoe UI"/>
                <w:color w:val="0000FF"/>
                <w:spacing w:val="-4"/>
                <w:w w:val="110"/>
              </w:rPr>
              <w:t>Funds</w:t>
            </w:r>
          </w:p>
        </w:tc>
        <w:tc>
          <w:tcPr>
            <w:tcW w:w="1620" w:type="dxa"/>
          </w:tcPr>
          <w:p w14:paraId="11146BDA" w14:textId="77777777" w:rsidR="001B2ABD" w:rsidRPr="004D3B80" w:rsidRDefault="001B2ABD" w:rsidP="002619AE">
            <w:pPr>
              <w:pStyle w:val="TableParagraph"/>
              <w:rPr>
                <w:rFonts w:ascii="Segoe UI" w:hAnsi="Segoe UI" w:cs="Segoe UI"/>
              </w:rPr>
            </w:pPr>
          </w:p>
        </w:tc>
        <w:tc>
          <w:tcPr>
            <w:tcW w:w="1710" w:type="dxa"/>
          </w:tcPr>
          <w:p w14:paraId="577A4098" w14:textId="77777777" w:rsidR="001B2ABD" w:rsidRPr="004D3B80" w:rsidRDefault="001B2ABD" w:rsidP="002619AE">
            <w:pPr>
              <w:pStyle w:val="TableParagraph"/>
              <w:rPr>
                <w:rFonts w:ascii="Segoe UI" w:hAnsi="Segoe UI" w:cs="Segoe UI"/>
              </w:rPr>
            </w:pPr>
          </w:p>
        </w:tc>
        <w:tc>
          <w:tcPr>
            <w:tcW w:w="1620" w:type="dxa"/>
          </w:tcPr>
          <w:p w14:paraId="080CDC1E" w14:textId="77777777" w:rsidR="001B2ABD" w:rsidRPr="004D3B80" w:rsidRDefault="001B2ABD" w:rsidP="002619AE">
            <w:pPr>
              <w:pStyle w:val="TableParagraph"/>
              <w:rPr>
                <w:rFonts w:ascii="Segoe UI" w:hAnsi="Segoe UI" w:cs="Segoe UI"/>
              </w:rPr>
            </w:pPr>
          </w:p>
        </w:tc>
        <w:tc>
          <w:tcPr>
            <w:tcW w:w="1530" w:type="dxa"/>
          </w:tcPr>
          <w:p w14:paraId="706516A7" w14:textId="77777777" w:rsidR="001B2ABD" w:rsidRPr="004D3B80" w:rsidRDefault="001B2ABD" w:rsidP="002619AE">
            <w:pPr>
              <w:pStyle w:val="TableParagraph"/>
              <w:rPr>
                <w:rFonts w:ascii="Segoe UI" w:hAnsi="Segoe UI" w:cs="Segoe UI"/>
              </w:rPr>
            </w:pPr>
          </w:p>
        </w:tc>
        <w:tc>
          <w:tcPr>
            <w:tcW w:w="1620" w:type="dxa"/>
          </w:tcPr>
          <w:p w14:paraId="712307DD" w14:textId="77777777" w:rsidR="001B2ABD" w:rsidRPr="004D3B80" w:rsidRDefault="001B2ABD" w:rsidP="002619AE">
            <w:pPr>
              <w:pStyle w:val="TableParagraph"/>
              <w:rPr>
                <w:rFonts w:ascii="Segoe UI" w:hAnsi="Segoe UI" w:cs="Segoe UI"/>
              </w:rPr>
            </w:pPr>
          </w:p>
        </w:tc>
      </w:tr>
    </w:tbl>
    <w:p w14:paraId="3D506E89" w14:textId="77777777" w:rsidR="001B2ABD" w:rsidRPr="00241BC1" w:rsidRDefault="001B2ABD" w:rsidP="001B2ABD">
      <w:pPr>
        <w:ind w:left="720"/>
        <w:rPr>
          <w:rFonts w:eastAsiaTheme="majorEastAsia" w:cstheme="majorBidi"/>
          <w:b/>
          <w:caps/>
          <w:sz w:val="28"/>
          <w:szCs w:val="28"/>
          <w:u w:val="single"/>
        </w:rPr>
      </w:pPr>
      <w:r w:rsidRPr="00241BC1">
        <w:br w:type="page"/>
      </w:r>
    </w:p>
    <w:p w14:paraId="7599D759" w14:textId="417A7273" w:rsidR="00892753" w:rsidRPr="002839D7" w:rsidRDefault="007E24DD" w:rsidP="00657FB8">
      <w:pPr>
        <w:pStyle w:val="Heading1"/>
      </w:pPr>
      <w:bookmarkStart w:id="35" w:name="_Toc178061608"/>
      <w:r w:rsidRPr="002839D7">
        <w:lastRenderedPageBreak/>
        <w:t xml:space="preserve">Note </w:t>
      </w:r>
      <w:r w:rsidR="00397AA3" w:rsidRPr="002839D7">
        <w:t>x</w:t>
      </w:r>
      <w:r w:rsidRPr="002839D7">
        <w:t>:</w:t>
      </w:r>
      <w:r w:rsidR="00E140F2" w:rsidRPr="002839D7">
        <w:t xml:space="preserve"> </w:t>
      </w:r>
      <w:r w:rsidRPr="002839D7">
        <w:t>Property taxes</w:t>
      </w:r>
      <w:bookmarkEnd w:id="35"/>
    </w:p>
    <w:p w14:paraId="29E7560A" w14:textId="77777777" w:rsidR="007E24DD" w:rsidRPr="002839D7" w:rsidRDefault="007E24DD" w:rsidP="007E24DD">
      <w:pPr>
        <w:rPr>
          <w:rFonts w:cs="Segoe UI"/>
        </w:rPr>
      </w:pPr>
    </w:p>
    <w:p w14:paraId="2ADC75E8" w14:textId="77777777" w:rsidR="00E31496" w:rsidRPr="002839D7" w:rsidRDefault="00E31496" w:rsidP="00E31496">
      <w:pPr>
        <w:rPr>
          <w:rFonts w:cs="Segoe UI"/>
        </w:rPr>
      </w:pPr>
      <w:r w:rsidRPr="002839D7">
        <w:rPr>
          <w:rFonts w:cs="Segoe UI"/>
        </w:rPr>
        <w:t xml:space="preserve">Property tax revenues are collected as the result of special levies passed by the voters in the </w:t>
      </w:r>
      <w:proofErr w:type="gramStart"/>
      <w:r w:rsidR="00F201CD" w:rsidRPr="002839D7">
        <w:rPr>
          <w:rFonts w:cs="Segoe UI"/>
        </w:rPr>
        <w:t>District</w:t>
      </w:r>
      <w:proofErr w:type="gramEnd"/>
      <w:r w:rsidRPr="002839D7">
        <w:rPr>
          <w:rFonts w:cs="Segoe UI"/>
        </w:rPr>
        <w:t xml:space="preserve">. Taxes are levied on January 1. The taxpayer has the obligation of paying all taxes on April 30 or one-half then and one-half on October 31. Typically, slightly more than half </w:t>
      </w:r>
      <w:r w:rsidR="007E24DD" w:rsidRPr="002839D7">
        <w:rPr>
          <w:rFonts w:cs="Segoe UI"/>
        </w:rPr>
        <w:t>of</w:t>
      </w:r>
      <w:r w:rsidRPr="002839D7">
        <w:rPr>
          <w:rFonts w:cs="Segoe UI"/>
        </w:rPr>
        <w:t xml:space="preserve"> the collections are made on the April 30 date. </w:t>
      </w:r>
      <w:r w:rsidR="008C0E10" w:rsidRPr="002839D7">
        <w:rPr>
          <w:rFonts w:cs="Segoe UI"/>
        </w:rPr>
        <w:t>The October 31 collection of property taxes will be recorded as revenue in the 20XX</w:t>
      </w:r>
      <w:r w:rsidR="00380B7F" w:rsidRPr="002839D7">
        <w:rPr>
          <w:rFonts w:cs="Segoe UI"/>
        </w:rPr>
        <w:t>–</w:t>
      </w:r>
      <w:r w:rsidR="008C0E10" w:rsidRPr="002839D7">
        <w:rPr>
          <w:rFonts w:cs="Segoe UI"/>
        </w:rPr>
        <w:t>XY school year, consistent with the cash basis of accounting.</w:t>
      </w:r>
    </w:p>
    <w:p w14:paraId="66A40891" w14:textId="77777777" w:rsidR="004E45C6" w:rsidRPr="002839D7" w:rsidRDefault="004E45C6" w:rsidP="008C0785"/>
    <w:p w14:paraId="3DE980DC" w14:textId="77777777" w:rsidR="002C47C0" w:rsidRPr="002839D7" w:rsidRDefault="002C47C0">
      <w:pPr>
        <w:pStyle w:val="Heading1"/>
        <w:rPr>
          <w:rFonts w:cs="Segoe UI"/>
        </w:rPr>
      </w:pPr>
      <w:r w:rsidRPr="002839D7">
        <w:rPr>
          <w:rFonts w:cs="Segoe UI"/>
        </w:rPr>
        <w:br w:type="page"/>
      </w:r>
    </w:p>
    <w:p w14:paraId="42015E20" w14:textId="773D6C9B" w:rsidR="009A3CA7" w:rsidRPr="002839D7" w:rsidRDefault="007E24DD">
      <w:pPr>
        <w:pStyle w:val="Heading1"/>
        <w:rPr>
          <w:rFonts w:cs="Segoe UI"/>
        </w:rPr>
      </w:pPr>
      <w:bookmarkStart w:id="36" w:name="_Toc178061609"/>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9A3CA7" w:rsidRPr="002839D7">
        <w:rPr>
          <w:rFonts w:cs="Segoe UI"/>
        </w:rPr>
        <w:t>Joint ventures and</w:t>
      </w:r>
      <w:r w:rsidRPr="002839D7">
        <w:rPr>
          <w:rFonts w:cs="Segoe UI"/>
        </w:rPr>
        <w:t xml:space="preserve"> jointly governed organizations</w:t>
      </w:r>
      <w:bookmarkEnd w:id="36"/>
    </w:p>
    <w:p w14:paraId="4984C22C" w14:textId="77777777" w:rsidR="007E24DD" w:rsidRPr="002839D7" w:rsidRDefault="007E24DD" w:rsidP="007E24DD">
      <w:pPr>
        <w:rPr>
          <w:rFonts w:cs="Segoe UI"/>
        </w:rPr>
      </w:pPr>
    </w:p>
    <w:p w14:paraId="0519F5F1" w14:textId="77777777" w:rsidR="006820A4" w:rsidRPr="002839D7" w:rsidRDefault="006820A4" w:rsidP="006820A4">
      <w:pPr>
        <w:rPr>
          <w:rFonts w:cs="Segoe UI"/>
        </w:rPr>
      </w:pPr>
      <w:r w:rsidRPr="002839D7">
        <w:rPr>
          <w:rFonts w:cs="Segoe UI"/>
        </w:rPr>
        <w:t xml:space="preserve">(Operation of a proportionally larger cooperative program to transport the </w:t>
      </w:r>
      <w:proofErr w:type="gramStart"/>
      <w:r w:rsidR="00F201CD" w:rsidRPr="002839D7">
        <w:rPr>
          <w:rFonts w:cs="Segoe UI"/>
        </w:rPr>
        <w:t>District</w:t>
      </w:r>
      <w:r w:rsidRPr="002839D7">
        <w:rPr>
          <w:rFonts w:cs="Segoe UI"/>
        </w:rPr>
        <w:t>’s</w:t>
      </w:r>
      <w:proofErr w:type="gramEnd"/>
      <w:r w:rsidRPr="002839D7">
        <w:rPr>
          <w:rFonts w:cs="Segoe UI"/>
        </w:rPr>
        <w:t xml:space="preserve"> students and those of _____ neighboring districts are included in these financial statements. For fiscal year 20XX, these cooperative revenues totaled $_______, as compared to the preceding year’s revenues of $_______. Expenditures related to the cooperative totaled $________, as compared to the preceding year’s expenditures of $__________.)</w:t>
      </w:r>
    </w:p>
    <w:p w14:paraId="4FFCDDDD" w14:textId="77777777" w:rsidR="006820A4" w:rsidRPr="002839D7" w:rsidRDefault="006820A4" w:rsidP="006820A4">
      <w:pPr>
        <w:rPr>
          <w:rFonts w:cs="Segoe UI"/>
        </w:rPr>
      </w:pPr>
    </w:p>
    <w:p w14:paraId="32D853C8" w14:textId="77777777" w:rsidR="006820A4" w:rsidRPr="002839D7" w:rsidRDefault="00EA5794" w:rsidP="006820A4">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is a member of the King County Director’s Association (KCDA). KCDA is a purchasing cooperative designed to pool the member districts’ purchasing power. The board authorized joining the association by passing Resolution ______ dated _________, 20__, and has remained in the joint venture ever since. The </w:t>
      </w:r>
      <w:proofErr w:type="gramStart"/>
      <w:r w:rsidR="00F201CD" w:rsidRPr="002839D7">
        <w:rPr>
          <w:rFonts w:cs="Segoe UI"/>
        </w:rPr>
        <w:t>District</w:t>
      </w:r>
      <w:r w:rsidRPr="002839D7">
        <w:rPr>
          <w:rFonts w:cs="Segoe UI"/>
        </w:rPr>
        <w:t>’s</w:t>
      </w:r>
      <w:proofErr w:type="gramEnd"/>
      <w:r w:rsidRPr="002839D7">
        <w:rPr>
          <w:rFonts w:cs="Segoe UI"/>
        </w:rPr>
        <w:t xml:space="preserve"> current equity of $_________ i</w:t>
      </w:r>
      <w:r w:rsidR="007227FF" w:rsidRPr="002839D7">
        <w:rPr>
          <w:rFonts w:cs="Segoe UI"/>
        </w:rPr>
        <w:t>s</w:t>
      </w:r>
      <w:r w:rsidRPr="002839D7">
        <w:rPr>
          <w:rFonts w:cs="Segoe UI"/>
        </w:rPr>
        <w:t xml:space="preserve"> the accumulation of the annual assignment of KCDA’s operating surplus based upon the percentage derived from KCDA’s total sales to the </w:t>
      </w:r>
      <w:r w:rsidR="00F201CD" w:rsidRPr="002839D7">
        <w:rPr>
          <w:rFonts w:cs="Segoe UI"/>
        </w:rPr>
        <w:t>District</w:t>
      </w:r>
      <w:r w:rsidRPr="002839D7">
        <w:rPr>
          <w:rFonts w:cs="Segoe UI"/>
        </w:rPr>
        <w:t xml:space="preserve"> compared to all other districts applied against paid administrative fees. The </w:t>
      </w:r>
      <w:proofErr w:type="gramStart"/>
      <w:r w:rsidR="00F201CD" w:rsidRPr="002839D7">
        <w:rPr>
          <w:rFonts w:cs="Segoe UI"/>
        </w:rPr>
        <w:t>District</w:t>
      </w:r>
      <w:proofErr w:type="gramEnd"/>
      <w:r w:rsidRPr="002839D7">
        <w:rPr>
          <w:rFonts w:cs="Segoe UI"/>
        </w:rPr>
        <w:t xml:space="preserve"> may withdraw from the joint venture and will receive its equity in ten annual allocations of merchandise or 15 annual payments.)</w:t>
      </w:r>
    </w:p>
    <w:p w14:paraId="3012FA19" w14:textId="77777777" w:rsidR="004E45C6" w:rsidRPr="002839D7" w:rsidRDefault="004E45C6">
      <w:pPr>
        <w:rPr>
          <w:rFonts w:eastAsiaTheme="majorEastAsia" w:cs="Segoe UI"/>
          <w:b/>
          <w:caps/>
          <w:sz w:val="28"/>
          <w:szCs w:val="28"/>
          <w:u w:val="single"/>
        </w:rPr>
      </w:pPr>
    </w:p>
    <w:p w14:paraId="79FDDBE0" w14:textId="77777777" w:rsidR="00A82EA5" w:rsidRPr="0030458A" w:rsidRDefault="00A82EA5" w:rsidP="0030458A">
      <w:pPr>
        <w:pStyle w:val="Heading2"/>
      </w:pPr>
      <w:r w:rsidRPr="0030458A">
        <w:t>Note to Preparer regarding Related Parties/Component Units</w:t>
      </w:r>
    </w:p>
    <w:p w14:paraId="1AE91F02" w14:textId="77777777" w:rsidR="00A82EA5" w:rsidRPr="002839D7" w:rsidRDefault="00A82EA5" w:rsidP="00A82EA5">
      <w:pPr>
        <w:rPr>
          <w:rFonts w:cs="Segoe UI"/>
          <w:sz w:val="28"/>
        </w:rPr>
      </w:pPr>
    </w:p>
    <w:p w14:paraId="7C57424D" w14:textId="77777777" w:rsidR="00A82EA5" w:rsidRPr="002839D7" w:rsidRDefault="00A82EA5" w:rsidP="00A82EA5">
      <w:pPr>
        <w:rPr>
          <w:rFonts w:cs="Segoe UI"/>
          <w:i/>
          <w:szCs w:val="22"/>
        </w:rPr>
      </w:pPr>
      <w:r w:rsidRPr="002839D7">
        <w:rPr>
          <w:rFonts w:cs="Segoe UI"/>
          <w:i/>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2839D7">
        <w:rPr>
          <w:rFonts w:cs="Segoe UI"/>
          <w:i/>
          <w:szCs w:val="22"/>
        </w:rPr>
        <w:t>include;</w:t>
      </w:r>
      <w:proofErr w:type="gramEnd"/>
      <w:r w:rsidRPr="002839D7">
        <w:rPr>
          <w:rFonts w:cs="Segoe UI"/>
          <w:i/>
          <w:szCs w:val="22"/>
        </w:rPr>
        <w:t xml:space="preserve"> the nature of the relationship(s) involved, a description of the transactions (including amounts), and amounts due from or to related parties as of the end of the school year.</w:t>
      </w:r>
    </w:p>
    <w:p w14:paraId="3A97751D" w14:textId="77777777" w:rsidR="00A82EA5" w:rsidRPr="002839D7" w:rsidRDefault="00A82EA5" w:rsidP="00A82EA5">
      <w:pPr>
        <w:rPr>
          <w:rFonts w:cs="Segoe UI"/>
          <w:sz w:val="28"/>
        </w:rPr>
      </w:pPr>
    </w:p>
    <w:p w14:paraId="5F74BE2A" w14:textId="77777777" w:rsidR="00A82EA5" w:rsidRPr="002839D7" w:rsidRDefault="00A82EA5" w:rsidP="00A82EA5">
      <w:pPr>
        <w:rPr>
          <w:rFonts w:cs="Segoe UI"/>
          <w:i/>
          <w:szCs w:val="22"/>
          <w:u w:val="single"/>
        </w:rPr>
      </w:pPr>
      <w:r w:rsidRPr="002839D7">
        <w:rPr>
          <w:rFonts w:cs="Segoe UI"/>
          <w:i/>
          <w:szCs w:val="22"/>
          <w:u w:val="single"/>
        </w:rPr>
        <w:t>Component Units</w:t>
      </w:r>
    </w:p>
    <w:p w14:paraId="1CB028ED" w14:textId="77777777" w:rsidR="00A82EA5" w:rsidRPr="002839D7" w:rsidRDefault="00A82EA5" w:rsidP="00A82EA5">
      <w:pPr>
        <w:rPr>
          <w:rFonts w:eastAsiaTheme="minorHAnsi" w:cs="Segoe UI"/>
          <w:i/>
          <w:szCs w:val="22"/>
        </w:rPr>
      </w:pPr>
      <w:r w:rsidRPr="002839D7">
        <w:rPr>
          <w:rFonts w:eastAsiaTheme="minorHAnsi" w:cs="Segoe UI"/>
          <w:i/>
          <w:szCs w:val="22"/>
        </w:rPr>
        <w:t>Certain organizations should be included in the district’s financial statements and/or notes because of the nature and significance of their relationship with the district. There are three basic tests to determine if an organization is a component unit.</w:t>
      </w:r>
    </w:p>
    <w:p w14:paraId="2D1ED381" w14:textId="77777777" w:rsidR="00A82EA5" w:rsidRPr="002839D7" w:rsidRDefault="00A82EA5" w:rsidP="00255F60">
      <w:pPr>
        <w:pStyle w:val="ListParagraph"/>
        <w:numPr>
          <w:ilvl w:val="0"/>
          <w:numId w:val="12"/>
        </w:numPr>
        <w:contextualSpacing/>
        <w:rPr>
          <w:rFonts w:eastAsiaTheme="minorHAnsi" w:cs="Segoe UI"/>
          <w:i/>
          <w:szCs w:val="22"/>
        </w:rPr>
      </w:pPr>
      <w:r w:rsidRPr="002839D7">
        <w:rPr>
          <w:rFonts w:eastAsiaTheme="minorHAnsi" w:cs="Segoe UI"/>
          <w:i/>
          <w:szCs w:val="22"/>
        </w:rPr>
        <w:t>The resources of the organization are entirely or almost entirely for the direct benefit of the district.</w:t>
      </w:r>
    </w:p>
    <w:p w14:paraId="12A4D9AD" w14:textId="77777777" w:rsidR="00A82EA5" w:rsidRPr="002839D7" w:rsidRDefault="00A82EA5" w:rsidP="00255F60">
      <w:pPr>
        <w:pStyle w:val="ListParagraph"/>
        <w:numPr>
          <w:ilvl w:val="0"/>
          <w:numId w:val="12"/>
        </w:numPr>
        <w:contextualSpacing/>
        <w:rPr>
          <w:rFonts w:eastAsiaTheme="minorHAnsi" w:cs="Segoe UI"/>
          <w:i/>
          <w:szCs w:val="22"/>
        </w:rPr>
      </w:pPr>
      <w:r w:rsidRPr="002839D7">
        <w:rPr>
          <w:rFonts w:eastAsiaTheme="minorHAnsi" w:cs="Segoe UI"/>
          <w:i/>
          <w:szCs w:val="22"/>
        </w:rPr>
        <w:t xml:space="preserve">The district is entitled to or has direct access to </w:t>
      </w:r>
      <w:proofErr w:type="gramStart"/>
      <w:r w:rsidRPr="002839D7">
        <w:rPr>
          <w:rFonts w:eastAsiaTheme="minorHAnsi" w:cs="Segoe UI"/>
          <w:i/>
          <w:szCs w:val="22"/>
        </w:rPr>
        <w:t>a majority of</w:t>
      </w:r>
      <w:proofErr w:type="gramEnd"/>
      <w:r w:rsidRPr="002839D7">
        <w:rPr>
          <w:rFonts w:eastAsiaTheme="minorHAnsi" w:cs="Segoe UI"/>
          <w:i/>
          <w:szCs w:val="22"/>
        </w:rPr>
        <w:t xml:space="preserve"> the resources of the organization.</w:t>
      </w:r>
    </w:p>
    <w:p w14:paraId="593F8535" w14:textId="77777777" w:rsidR="00A82EA5" w:rsidRPr="002839D7" w:rsidRDefault="00A82EA5" w:rsidP="00255F60">
      <w:pPr>
        <w:pStyle w:val="ListParagraph"/>
        <w:numPr>
          <w:ilvl w:val="0"/>
          <w:numId w:val="12"/>
        </w:numPr>
        <w:contextualSpacing/>
        <w:rPr>
          <w:rFonts w:eastAsiaTheme="minorHAnsi" w:cs="Segoe UI"/>
          <w:i/>
          <w:szCs w:val="22"/>
        </w:rPr>
      </w:pPr>
      <w:r w:rsidRPr="002839D7">
        <w:rPr>
          <w:rFonts w:eastAsiaTheme="minorHAnsi" w:cs="Segoe UI"/>
          <w:i/>
          <w:szCs w:val="22"/>
        </w:rPr>
        <w:t xml:space="preserve">The resources district is entitled to or </w:t>
      </w:r>
      <w:proofErr w:type="gramStart"/>
      <w:r w:rsidRPr="002839D7">
        <w:rPr>
          <w:rFonts w:eastAsiaTheme="minorHAnsi" w:cs="Segoe UI"/>
          <w:i/>
          <w:szCs w:val="22"/>
        </w:rPr>
        <w:t>has the ability to</w:t>
      </w:r>
      <w:proofErr w:type="gramEnd"/>
      <w:r w:rsidRPr="002839D7">
        <w:rPr>
          <w:rFonts w:eastAsiaTheme="minorHAnsi" w:cs="Segoe UI"/>
          <w:i/>
          <w:szCs w:val="22"/>
        </w:rPr>
        <w:t xml:space="preserve"> access from the organization are significant to the district.</w:t>
      </w:r>
    </w:p>
    <w:p w14:paraId="74E62767" w14:textId="77777777" w:rsidR="00A82EA5" w:rsidRPr="002839D7" w:rsidRDefault="00A82EA5" w:rsidP="00A82EA5">
      <w:pPr>
        <w:ind w:left="720"/>
        <w:rPr>
          <w:rFonts w:eastAsiaTheme="minorHAnsi" w:cs="Segoe UI"/>
          <w:i/>
          <w:szCs w:val="22"/>
        </w:rPr>
      </w:pPr>
    </w:p>
    <w:p w14:paraId="3C82A2DD" w14:textId="77777777" w:rsidR="00A82EA5" w:rsidRPr="002839D7" w:rsidRDefault="00A82EA5" w:rsidP="00A82EA5">
      <w:pPr>
        <w:rPr>
          <w:rFonts w:eastAsiaTheme="minorHAnsi" w:cs="Segoe UI"/>
          <w:i/>
          <w:szCs w:val="22"/>
          <w:u w:val="single"/>
        </w:rPr>
      </w:pPr>
      <w:r w:rsidRPr="002839D7">
        <w:rPr>
          <w:rFonts w:eastAsiaTheme="minorHAnsi" w:cs="Segoe UI"/>
          <w:i/>
          <w:szCs w:val="22"/>
          <w:u w:val="single"/>
        </w:rPr>
        <w:t>Examples of Component Units:</w:t>
      </w:r>
    </w:p>
    <w:p w14:paraId="7AAEC948" w14:textId="77777777" w:rsidR="00A82EA5" w:rsidRPr="002839D7" w:rsidRDefault="00A82EA5" w:rsidP="00A82EA5">
      <w:pPr>
        <w:rPr>
          <w:rFonts w:eastAsiaTheme="minorHAnsi" w:cs="Segoe UI"/>
          <w:i/>
          <w:szCs w:val="22"/>
        </w:rPr>
      </w:pPr>
      <w:r w:rsidRPr="002839D7">
        <w:rPr>
          <w:rFonts w:eastAsiaTheme="minorHAnsi" w:cs="Segoe UI"/>
          <w:i/>
          <w:szCs w:val="22"/>
        </w:rPr>
        <w:t xml:space="preserve">Is a </w:t>
      </w:r>
      <w:proofErr w:type="gramStart"/>
      <w:r w:rsidRPr="002839D7">
        <w:rPr>
          <w:rFonts w:eastAsiaTheme="minorHAnsi" w:cs="Segoe UI"/>
          <w:i/>
          <w:szCs w:val="22"/>
        </w:rPr>
        <w:t>fund raising</w:t>
      </w:r>
      <w:proofErr w:type="gramEnd"/>
      <w:r w:rsidRPr="002839D7">
        <w:rPr>
          <w:rFonts w:eastAsiaTheme="minorHAnsi" w:cs="Segoe UI"/>
          <w:i/>
          <w:szCs w:val="22"/>
        </w:rPr>
        <w:t xml:space="preserve"> foundation a component unit?</w:t>
      </w:r>
    </w:p>
    <w:p w14:paraId="1E6CB68F" w14:textId="77777777" w:rsidR="00A82EA5" w:rsidRPr="002839D7" w:rsidRDefault="00A82EA5" w:rsidP="00A82EA5">
      <w:pPr>
        <w:rPr>
          <w:rFonts w:eastAsiaTheme="minorHAnsi" w:cs="Segoe UI"/>
          <w:i/>
          <w:szCs w:val="22"/>
        </w:rPr>
      </w:pPr>
    </w:p>
    <w:p w14:paraId="4BA458E6"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Typically, a foundation is a legally separate, tax-exempt organization whose bylaws solely provide financial support to the district. The foundation regularly makes a distribution directly to the </w:t>
      </w:r>
      <w:r w:rsidRPr="002839D7">
        <w:rPr>
          <w:rFonts w:eastAsiaTheme="minorHAnsi" w:cs="Segoe UI"/>
          <w:i/>
          <w:szCs w:val="22"/>
        </w:rPr>
        <w:lastRenderedPageBreak/>
        <w:t>district; however, these may or may not be significant to the district. The resources of the foundation are restricted for the benefit of the district and are significant to the foundation.</w:t>
      </w:r>
    </w:p>
    <w:p w14:paraId="7AF35E4C" w14:textId="77777777" w:rsidR="00A82EA5" w:rsidRPr="002839D7" w:rsidRDefault="00A82EA5" w:rsidP="00A82EA5">
      <w:pPr>
        <w:rPr>
          <w:rFonts w:eastAsiaTheme="minorHAnsi" w:cs="Segoe UI"/>
          <w:i/>
          <w:szCs w:val="22"/>
        </w:rPr>
      </w:pPr>
    </w:p>
    <w:p w14:paraId="65757548" w14:textId="77777777" w:rsidR="00A82EA5" w:rsidRPr="002839D7" w:rsidRDefault="00A82EA5" w:rsidP="00A82EA5">
      <w:pPr>
        <w:rPr>
          <w:rFonts w:eastAsiaTheme="minorHAnsi" w:cs="Segoe UI"/>
          <w:i/>
          <w:szCs w:val="22"/>
        </w:rPr>
      </w:pPr>
      <w:r w:rsidRPr="002839D7">
        <w:rPr>
          <w:rFonts w:eastAsiaTheme="minorHAnsi" w:cs="Segoe UI"/>
          <w:i/>
          <w:szCs w:val="22"/>
        </w:rPr>
        <w:t>This type of foundation might be considered a component unit of the district and should be discreetly presented in the district’s financial statements (GAAP basis) and a note disclosure made (for GAAP, OCBOA and cash basis). This is because the foundation’s bylaws satisfy the “direct benefit” and “entitlement/ability to access” and if the funds received by the district are significant to the district.</w:t>
      </w:r>
    </w:p>
    <w:p w14:paraId="1A8DC238" w14:textId="77777777" w:rsidR="0030458A" w:rsidRPr="006C156D" w:rsidRDefault="0030458A" w:rsidP="00A82EA5">
      <w:pPr>
        <w:rPr>
          <w:rFonts w:eastAsiaTheme="minorHAnsi" w:cs="Segoe UI"/>
          <w:i/>
          <w:sz w:val="8"/>
          <w:szCs w:val="8"/>
        </w:rPr>
      </w:pPr>
    </w:p>
    <w:p w14:paraId="662125BE" w14:textId="270233E6" w:rsidR="00A82EA5" w:rsidRDefault="00A82EA5" w:rsidP="00A82EA5">
      <w:pPr>
        <w:rPr>
          <w:rFonts w:eastAsiaTheme="minorHAnsi" w:cs="Segoe UI"/>
          <w:i/>
          <w:szCs w:val="22"/>
        </w:rPr>
      </w:pPr>
      <w:r w:rsidRPr="002839D7">
        <w:rPr>
          <w:rFonts w:eastAsiaTheme="minorHAnsi" w:cs="Segoe UI"/>
          <w:i/>
          <w:szCs w:val="22"/>
        </w:rPr>
        <w:t>Are booster clubs and PTA’s component units?</w:t>
      </w:r>
    </w:p>
    <w:p w14:paraId="51037137" w14:textId="77777777" w:rsidR="0030458A" w:rsidRPr="006C156D" w:rsidRDefault="0030458A" w:rsidP="00A82EA5">
      <w:pPr>
        <w:rPr>
          <w:rFonts w:eastAsiaTheme="minorHAnsi" w:cs="Segoe UI"/>
          <w:i/>
          <w:sz w:val="8"/>
          <w:szCs w:val="8"/>
        </w:rPr>
      </w:pPr>
    </w:p>
    <w:p w14:paraId="4ED08F53" w14:textId="77777777" w:rsidR="0030458A" w:rsidRPr="00241BC1" w:rsidRDefault="0030458A" w:rsidP="0030458A">
      <w:pPr>
        <w:rPr>
          <w:rFonts w:eastAsiaTheme="minorHAnsi" w:cs="Segoe UI"/>
          <w:i/>
          <w:szCs w:val="22"/>
        </w:rPr>
      </w:pPr>
      <w:r w:rsidRPr="00241BC1">
        <w:rPr>
          <w:rFonts w:eastAsiaTheme="minorHAnsi" w:cs="Segoe UI"/>
          <w:i/>
          <w:szCs w:val="22"/>
        </w:rPr>
        <w:t xml:space="preserve">The answer is </w:t>
      </w:r>
      <w:proofErr w:type="gramStart"/>
      <w:r w:rsidRPr="00241BC1">
        <w:rPr>
          <w:rFonts w:eastAsiaTheme="minorHAnsi" w:cs="Segoe UI"/>
          <w:i/>
          <w:szCs w:val="22"/>
        </w:rPr>
        <w:t>similar to</w:t>
      </w:r>
      <w:proofErr w:type="gramEnd"/>
      <w:r w:rsidRPr="00241BC1">
        <w:rPr>
          <w:rFonts w:eastAsiaTheme="minorHAnsi" w:cs="Segoe UI"/>
          <w:i/>
          <w:szCs w:val="22"/>
        </w:rPr>
        <w:t xml:space="preserve"> foundations. They will meet the first two tests</w:t>
      </w:r>
      <w:proofErr w:type="gramStart"/>
      <w:r w:rsidRPr="00241BC1">
        <w:rPr>
          <w:rFonts w:eastAsiaTheme="minorHAnsi" w:cs="Segoe UI"/>
          <w:i/>
          <w:szCs w:val="22"/>
        </w:rPr>
        <w:t>-“</w:t>
      </w:r>
      <w:proofErr w:type="gramEnd"/>
      <w:r w:rsidRPr="00241BC1">
        <w:rPr>
          <w:rFonts w:eastAsiaTheme="minorHAnsi" w:cs="Segoe UI"/>
          <w:i/>
          <w:szCs w:val="22"/>
        </w:rPr>
        <w:t xml:space="preserve">direct benefit” and “entitlement/ability to access”, but usually do not pass the significant test. If they </w:t>
      </w:r>
      <w:r w:rsidRPr="00241BC1">
        <w:rPr>
          <w:rFonts w:eastAsiaTheme="minorHAnsi" w:cs="Segoe UI"/>
          <w:i/>
          <w:szCs w:val="22"/>
          <w:u w:val="single"/>
        </w:rPr>
        <w:t>do not</w:t>
      </w:r>
      <w:r w:rsidRPr="00241BC1">
        <w:rPr>
          <w:rFonts w:eastAsiaTheme="minorHAnsi" w:cs="Segoe UI"/>
          <w:i/>
          <w:szCs w:val="22"/>
        </w:rPr>
        <w:t xml:space="preserve"> pass all three tests then they will not be a component unit; however, if the funds received are significant to the </w:t>
      </w:r>
      <w:proofErr w:type="gramStart"/>
      <w:r w:rsidRPr="00241BC1">
        <w:rPr>
          <w:rFonts w:eastAsiaTheme="minorHAnsi" w:cs="Segoe UI"/>
          <w:i/>
          <w:szCs w:val="22"/>
        </w:rPr>
        <w:t>district</w:t>
      </w:r>
      <w:proofErr w:type="gramEnd"/>
      <w:r w:rsidRPr="00241BC1">
        <w:rPr>
          <w:rFonts w:eastAsiaTheme="minorHAnsi" w:cs="Segoe UI"/>
          <w:i/>
          <w:szCs w:val="22"/>
        </w:rPr>
        <w:t xml:space="preserve"> then all three tests will be met and appropriate disclosures will have to be made. </w:t>
      </w:r>
    </w:p>
    <w:p w14:paraId="32174802" w14:textId="77777777" w:rsidR="0030458A" w:rsidRPr="00241BC1" w:rsidRDefault="0030458A" w:rsidP="0030458A">
      <w:pPr>
        <w:rPr>
          <w:rFonts w:eastAsiaTheme="minorHAnsi" w:cs="Segoe UI"/>
          <w:i/>
          <w:szCs w:val="22"/>
        </w:rPr>
      </w:pPr>
      <w:r w:rsidRPr="00241BC1">
        <w:rPr>
          <w:rFonts w:eastAsiaTheme="minorHAnsi" w:cs="Segoe UI"/>
          <w:i/>
          <w:szCs w:val="22"/>
        </w:rPr>
        <w:t>The following flow chart can be used to determine if an organization is a component unit.</w:t>
      </w:r>
    </w:p>
    <w:p w14:paraId="2FA8AA34" w14:textId="77777777" w:rsidR="0030458A" w:rsidRPr="002839D7" w:rsidRDefault="0030458A" w:rsidP="00A82EA5">
      <w:pPr>
        <w:rPr>
          <w:rFonts w:eastAsiaTheme="minorHAnsi" w:cs="Segoe UI"/>
          <w:i/>
          <w:szCs w:val="22"/>
        </w:rPr>
      </w:pPr>
    </w:p>
    <w:p w14:paraId="4ED4D498" w14:textId="6CE69BCE" w:rsidR="0037140B" w:rsidRPr="002839D7" w:rsidRDefault="0037140B" w:rsidP="00A82EA5">
      <w:pPr>
        <w:rPr>
          <w:rFonts w:eastAsiaTheme="minorHAnsi" w:cs="Segoe UI"/>
          <w:i/>
          <w:szCs w:val="22"/>
        </w:rPr>
      </w:pPr>
      <w:r w:rsidRPr="002839D7">
        <w:rPr>
          <w:rFonts w:cs="Segoe UI"/>
          <w:noProof/>
        </w:rPr>
        <w:drawing>
          <wp:anchor distT="0" distB="0" distL="0" distR="0" simplePos="0" relativeHeight="251659264" behindDoc="0" locked="0" layoutInCell="1" allowOverlap="1" wp14:anchorId="0FF0E02B" wp14:editId="605550B6">
            <wp:simplePos x="0" y="0"/>
            <wp:positionH relativeFrom="margin">
              <wp:align>left</wp:align>
            </wp:positionH>
            <wp:positionV relativeFrom="paragraph">
              <wp:posOffset>12316</wp:posOffset>
            </wp:positionV>
            <wp:extent cx="5867077" cy="5284381"/>
            <wp:effectExtent l="0" t="0" r="635"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5870136" cy="5287136"/>
                    </a:xfrm>
                    <a:prstGeom prst="rect">
                      <a:avLst/>
                    </a:prstGeom>
                  </pic:spPr>
                </pic:pic>
              </a:graphicData>
            </a:graphic>
            <wp14:sizeRelH relativeFrom="margin">
              <wp14:pctWidth>0</wp14:pctWidth>
            </wp14:sizeRelH>
            <wp14:sizeRelV relativeFrom="margin">
              <wp14:pctHeight>0</wp14:pctHeight>
            </wp14:sizeRelV>
          </wp:anchor>
        </w:drawing>
      </w:r>
    </w:p>
    <w:p w14:paraId="20B1DB04"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The answer is </w:t>
      </w:r>
      <w:proofErr w:type="gramStart"/>
      <w:r w:rsidRPr="002839D7">
        <w:rPr>
          <w:rFonts w:eastAsiaTheme="minorHAnsi" w:cs="Segoe UI"/>
          <w:i/>
          <w:szCs w:val="22"/>
        </w:rPr>
        <w:t>similar to</w:t>
      </w:r>
      <w:proofErr w:type="gramEnd"/>
      <w:r w:rsidRPr="002839D7">
        <w:rPr>
          <w:rFonts w:eastAsiaTheme="minorHAnsi" w:cs="Segoe UI"/>
          <w:i/>
          <w:szCs w:val="22"/>
        </w:rPr>
        <w:t xml:space="preserve"> foundations. They will meet the first two tests</w:t>
      </w:r>
      <w:proofErr w:type="gramStart"/>
      <w:r w:rsidRPr="002839D7">
        <w:rPr>
          <w:rFonts w:eastAsiaTheme="minorHAnsi" w:cs="Segoe UI"/>
          <w:i/>
          <w:szCs w:val="22"/>
        </w:rPr>
        <w:t>-“</w:t>
      </w:r>
      <w:proofErr w:type="gramEnd"/>
      <w:r w:rsidRPr="002839D7">
        <w:rPr>
          <w:rFonts w:eastAsiaTheme="minorHAnsi" w:cs="Segoe UI"/>
          <w:i/>
          <w:szCs w:val="22"/>
        </w:rPr>
        <w:t xml:space="preserve">direct benefit” and “entitlement/ability to access”, but usually do not pass the significant test. If they </w:t>
      </w:r>
      <w:r w:rsidRPr="002839D7">
        <w:rPr>
          <w:rFonts w:eastAsiaTheme="minorHAnsi" w:cs="Segoe UI"/>
          <w:i/>
          <w:szCs w:val="22"/>
          <w:u w:val="single"/>
        </w:rPr>
        <w:t>do not</w:t>
      </w:r>
      <w:r w:rsidRPr="002839D7">
        <w:rPr>
          <w:rFonts w:eastAsiaTheme="minorHAnsi" w:cs="Segoe UI"/>
          <w:i/>
          <w:szCs w:val="22"/>
        </w:rPr>
        <w:t xml:space="preserve"> pass all three </w:t>
      </w:r>
    </w:p>
    <w:p w14:paraId="622BFEFE"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tests then they will not be a component unit; however, if the funds received are significant to the </w:t>
      </w:r>
      <w:proofErr w:type="gramStart"/>
      <w:r w:rsidRPr="002839D7">
        <w:rPr>
          <w:rFonts w:eastAsiaTheme="minorHAnsi" w:cs="Segoe UI"/>
          <w:i/>
          <w:szCs w:val="22"/>
        </w:rPr>
        <w:t>district</w:t>
      </w:r>
      <w:proofErr w:type="gramEnd"/>
      <w:r w:rsidRPr="002839D7">
        <w:rPr>
          <w:rFonts w:eastAsiaTheme="minorHAnsi" w:cs="Segoe UI"/>
          <w:i/>
          <w:szCs w:val="22"/>
        </w:rPr>
        <w:t xml:space="preserve"> then all three tests will be met and appropriate disclosures will have to be made. </w:t>
      </w:r>
    </w:p>
    <w:p w14:paraId="4CE24E9C" w14:textId="77777777" w:rsidR="00A82EA5" w:rsidRPr="002839D7" w:rsidRDefault="00A82EA5" w:rsidP="00A82EA5">
      <w:pPr>
        <w:rPr>
          <w:rFonts w:eastAsiaTheme="minorHAnsi" w:cs="Segoe UI"/>
          <w:i/>
          <w:szCs w:val="22"/>
        </w:rPr>
      </w:pPr>
      <w:r w:rsidRPr="002839D7">
        <w:rPr>
          <w:rFonts w:eastAsiaTheme="minorHAnsi" w:cs="Segoe UI"/>
          <w:i/>
          <w:szCs w:val="22"/>
        </w:rPr>
        <w:t>The following flow chart can be used to determine if an organization is a component unit.</w:t>
      </w:r>
    </w:p>
    <w:p w14:paraId="20EE8593" w14:textId="77777777" w:rsidR="00A82EA5" w:rsidRPr="002839D7" w:rsidRDefault="00A82EA5" w:rsidP="00A82EA5">
      <w:pPr>
        <w:rPr>
          <w:rFonts w:eastAsiaTheme="minorHAnsi" w:cs="Segoe UI"/>
          <w:i/>
          <w:szCs w:val="22"/>
        </w:rPr>
      </w:pPr>
    </w:p>
    <w:p w14:paraId="79871624" w14:textId="0EDA6F25" w:rsidR="00A82EA5" w:rsidRPr="002839D7" w:rsidRDefault="00A82EA5" w:rsidP="00A82EA5">
      <w:pPr>
        <w:rPr>
          <w:rFonts w:eastAsiaTheme="minorHAnsi" w:cs="Segoe UI"/>
          <w:i/>
          <w:szCs w:val="22"/>
        </w:rPr>
      </w:pPr>
    </w:p>
    <w:p w14:paraId="4E6956B1" w14:textId="77777777" w:rsidR="00A82EA5" w:rsidRPr="002839D7" w:rsidRDefault="00A82EA5" w:rsidP="00A82EA5">
      <w:pPr>
        <w:rPr>
          <w:rFonts w:eastAsiaTheme="minorHAnsi" w:cs="Segoe UI"/>
          <w:i/>
          <w:szCs w:val="22"/>
        </w:rPr>
      </w:pPr>
    </w:p>
    <w:p w14:paraId="3A2FA8A1" w14:textId="77777777" w:rsidR="00A82EA5" w:rsidRPr="002839D7" w:rsidRDefault="00A82EA5" w:rsidP="00A82EA5">
      <w:pPr>
        <w:rPr>
          <w:rFonts w:eastAsiaTheme="minorHAnsi" w:cs="Segoe UI"/>
          <w:i/>
          <w:szCs w:val="22"/>
        </w:rPr>
      </w:pPr>
    </w:p>
    <w:p w14:paraId="51650AA5" w14:textId="77777777" w:rsidR="00A82EA5" w:rsidRPr="002839D7" w:rsidRDefault="00A82EA5" w:rsidP="00A82EA5">
      <w:pPr>
        <w:rPr>
          <w:rFonts w:eastAsiaTheme="minorHAnsi" w:cs="Segoe UI"/>
          <w:i/>
          <w:szCs w:val="22"/>
        </w:rPr>
      </w:pPr>
      <w:r w:rsidRPr="002839D7">
        <w:rPr>
          <w:rFonts w:eastAsiaTheme="minorHAnsi" w:cs="Segoe UI"/>
          <w:i/>
          <w:szCs w:val="22"/>
        </w:rPr>
        <w:t xml:space="preserve"> </w:t>
      </w:r>
    </w:p>
    <w:p w14:paraId="2C5633D5" w14:textId="77777777" w:rsidR="00A82EA5" w:rsidRPr="002839D7" w:rsidRDefault="00A82EA5" w:rsidP="00A82EA5">
      <w:pPr>
        <w:rPr>
          <w:rFonts w:cs="Segoe UI"/>
          <w:i/>
          <w:sz w:val="24"/>
        </w:rPr>
      </w:pPr>
      <w:r w:rsidRPr="002839D7">
        <w:rPr>
          <w:rFonts w:cs="Segoe UI"/>
          <w:i/>
          <w:sz w:val="24"/>
        </w:rPr>
        <w:t xml:space="preserve">  </w:t>
      </w:r>
    </w:p>
    <w:p w14:paraId="020F4EB2" w14:textId="77777777" w:rsidR="00A82EA5" w:rsidRPr="002839D7" w:rsidRDefault="00A82EA5" w:rsidP="00A82EA5">
      <w:pPr>
        <w:rPr>
          <w:rFonts w:cs="Segoe UI"/>
          <w:i/>
          <w:sz w:val="24"/>
        </w:rPr>
      </w:pPr>
    </w:p>
    <w:p w14:paraId="204AADC0" w14:textId="77777777" w:rsidR="00A82EA5" w:rsidRPr="002839D7" w:rsidRDefault="00A82EA5" w:rsidP="00A82EA5">
      <w:pPr>
        <w:rPr>
          <w:rFonts w:cs="Segoe UI"/>
          <w:i/>
          <w:sz w:val="24"/>
        </w:rPr>
      </w:pPr>
    </w:p>
    <w:p w14:paraId="6BF8633C" w14:textId="77777777" w:rsidR="00A82EA5" w:rsidRPr="002839D7" w:rsidRDefault="00A82EA5" w:rsidP="00A82EA5">
      <w:pPr>
        <w:rPr>
          <w:rFonts w:cs="Segoe UI"/>
          <w:i/>
          <w:sz w:val="24"/>
        </w:rPr>
      </w:pPr>
    </w:p>
    <w:p w14:paraId="3303E664" w14:textId="77777777" w:rsidR="00A82EA5" w:rsidRPr="002839D7" w:rsidRDefault="00A82EA5" w:rsidP="00A82EA5">
      <w:pPr>
        <w:rPr>
          <w:rFonts w:cs="Segoe UI"/>
          <w:i/>
          <w:sz w:val="24"/>
        </w:rPr>
      </w:pPr>
    </w:p>
    <w:p w14:paraId="37AA4BE4" w14:textId="77777777" w:rsidR="00A82EA5" w:rsidRPr="002839D7" w:rsidRDefault="00A82EA5" w:rsidP="00A82EA5">
      <w:pPr>
        <w:rPr>
          <w:rFonts w:cs="Segoe UI"/>
          <w:i/>
          <w:sz w:val="24"/>
        </w:rPr>
      </w:pPr>
    </w:p>
    <w:p w14:paraId="1B2E4132" w14:textId="77777777" w:rsidR="00A82EA5" w:rsidRPr="002839D7" w:rsidRDefault="00A82EA5" w:rsidP="00A82EA5">
      <w:pPr>
        <w:rPr>
          <w:rFonts w:cs="Segoe UI"/>
          <w:i/>
          <w:sz w:val="24"/>
        </w:rPr>
      </w:pPr>
    </w:p>
    <w:p w14:paraId="5887ED0F" w14:textId="77777777" w:rsidR="00A82EA5" w:rsidRPr="002839D7" w:rsidRDefault="00A82EA5" w:rsidP="00A82EA5">
      <w:pPr>
        <w:rPr>
          <w:rFonts w:cs="Segoe UI"/>
          <w:i/>
          <w:sz w:val="24"/>
        </w:rPr>
      </w:pPr>
    </w:p>
    <w:p w14:paraId="719E46BE" w14:textId="77777777" w:rsidR="00A82EA5" w:rsidRPr="002839D7" w:rsidRDefault="00A82EA5" w:rsidP="00A82EA5">
      <w:pPr>
        <w:rPr>
          <w:rFonts w:cs="Segoe UI"/>
          <w:i/>
          <w:sz w:val="24"/>
        </w:rPr>
      </w:pPr>
    </w:p>
    <w:p w14:paraId="600CCF3F" w14:textId="77777777" w:rsidR="00A82EA5" w:rsidRPr="002839D7" w:rsidRDefault="00A82EA5" w:rsidP="00A82EA5">
      <w:pPr>
        <w:rPr>
          <w:rFonts w:cs="Segoe UI"/>
          <w:i/>
          <w:sz w:val="24"/>
        </w:rPr>
      </w:pPr>
    </w:p>
    <w:p w14:paraId="66779733" w14:textId="77777777" w:rsidR="00A82EA5" w:rsidRPr="002839D7" w:rsidRDefault="00A82EA5" w:rsidP="00A82EA5">
      <w:pPr>
        <w:rPr>
          <w:rFonts w:cs="Segoe UI"/>
          <w:i/>
          <w:sz w:val="24"/>
        </w:rPr>
      </w:pPr>
    </w:p>
    <w:p w14:paraId="14F06E46" w14:textId="77777777" w:rsidR="00A82EA5" w:rsidRPr="002839D7" w:rsidRDefault="00A82EA5" w:rsidP="00A82EA5">
      <w:pPr>
        <w:rPr>
          <w:rFonts w:cs="Segoe UI"/>
          <w:i/>
          <w:sz w:val="24"/>
        </w:rPr>
      </w:pPr>
    </w:p>
    <w:p w14:paraId="66C338BC" w14:textId="77777777" w:rsidR="00A82EA5" w:rsidRPr="002839D7" w:rsidRDefault="00A82EA5" w:rsidP="00A82EA5">
      <w:pPr>
        <w:rPr>
          <w:rFonts w:cs="Segoe UI"/>
          <w:i/>
          <w:sz w:val="24"/>
        </w:rPr>
      </w:pPr>
    </w:p>
    <w:p w14:paraId="6A64852C" w14:textId="77777777" w:rsidR="00A82EA5" w:rsidRPr="002839D7" w:rsidRDefault="00A82EA5" w:rsidP="00A82EA5">
      <w:pPr>
        <w:rPr>
          <w:rFonts w:cs="Segoe UI"/>
          <w:i/>
          <w:sz w:val="24"/>
        </w:rPr>
      </w:pPr>
    </w:p>
    <w:p w14:paraId="2D55D302" w14:textId="77777777" w:rsidR="00A82EA5" w:rsidRPr="002839D7" w:rsidRDefault="00A82EA5" w:rsidP="00A82EA5">
      <w:pPr>
        <w:rPr>
          <w:rFonts w:cs="Segoe UI"/>
          <w:i/>
          <w:sz w:val="24"/>
        </w:rPr>
      </w:pPr>
    </w:p>
    <w:p w14:paraId="508CCE64" w14:textId="77777777" w:rsidR="00A82EA5" w:rsidRPr="002839D7" w:rsidRDefault="00A82EA5" w:rsidP="00A82EA5">
      <w:pPr>
        <w:rPr>
          <w:rFonts w:cs="Segoe UI"/>
          <w:i/>
          <w:sz w:val="24"/>
        </w:rPr>
      </w:pPr>
    </w:p>
    <w:p w14:paraId="71EB5DFE" w14:textId="77777777" w:rsidR="00A82EA5" w:rsidRPr="002839D7" w:rsidRDefault="00A82EA5" w:rsidP="00A82EA5">
      <w:pPr>
        <w:rPr>
          <w:rFonts w:cs="Segoe UI"/>
          <w:i/>
          <w:sz w:val="24"/>
        </w:rPr>
      </w:pPr>
    </w:p>
    <w:tbl>
      <w:tblPr>
        <w:tblpPr w:leftFromText="180" w:rightFromText="180" w:vertAnchor="text" w:horzAnchor="margin" w:tblpY="7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88"/>
        <w:gridCol w:w="3509"/>
        <w:gridCol w:w="1421"/>
        <w:gridCol w:w="2097"/>
      </w:tblGrid>
      <w:tr w:rsidR="002839D7" w:rsidRPr="002839D7" w14:paraId="514B2BB6" w14:textId="77777777" w:rsidTr="003149AB">
        <w:trPr>
          <w:trHeight w:hRule="exact" w:val="274"/>
        </w:trPr>
        <w:tc>
          <w:tcPr>
            <w:tcW w:w="988" w:type="dxa"/>
          </w:tcPr>
          <w:p w14:paraId="6D81CD1C" w14:textId="77777777" w:rsidR="00A82EA5" w:rsidRPr="002839D7" w:rsidRDefault="00A82EA5" w:rsidP="003149AB">
            <w:pPr>
              <w:pStyle w:val="TableParagraph"/>
              <w:spacing w:line="266" w:lineRule="exact"/>
              <w:rPr>
                <w:rFonts w:ascii="Segoe UI" w:hAnsi="Segoe UI" w:cs="Segoe UI"/>
              </w:rPr>
            </w:pPr>
            <w:proofErr w:type="gramStart"/>
            <w:r w:rsidRPr="002839D7">
              <w:rPr>
                <w:rFonts w:ascii="Segoe UI" w:hAnsi="Segoe UI" w:cs="Segoe UI"/>
              </w:rPr>
              <w:t>PCU  =</w:t>
            </w:r>
            <w:proofErr w:type="gramEnd"/>
          </w:p>
        </w:tc>
        <w:tc>
          <w:tcPr>
            <w:tcW w:w="3509" w:type="dxa"/>
          </w:tcPr>
          <w:p w14:paraId="27A6A47C" w14:textId="77777777" w:rsidR="00A82EA5" w:rsidRPr="002839D7" w:rsidRDefault="00A82EA5" w:rsidP="003149AB">
            <w:pPr>
              <w:pStyle w:val="TableParagraph"/>
              <w:spacing w:line="266" w:lineRule="exact"/>
              <w:ind w:left="142"/>
              <w:rPr>
                <w:rFonts w:ascii="Segoe UI" w:hAnsi="Segoe UI" w:cs="Segoe UI"/>
              </w:rPr>
            </w:pPr>
            <w:r w:rsidRPr="002839D7">
              <w:rPr>
                <w:rFonts w:ascii="Segoe UI" w:hAnsi="Segoe UI" w:cs="Segoe UI"/>
              </w:rPr>
              <w:t>Potential component unit</w:t>
            </w:r>
          </w:p>
        </w:tc>
        <w:tc>
          <w:tcPr>
            <w:tcW w:w="1421" w:type="dxa"/>
          </w:tcPr>
          <w:p w14:paraId="3F00DF85" w14:textId="77777777" w:rsidR="00A82EA5" w:rsidRPr="002839D7" w:rsidRDefault="00A82EA5" w:rsidP="003149AB">
            <w:pPr>
              <w:pStyle w:val="TableParagraph"/>
              <w:spacing w:line="266" w:lineRule="exact"/>
              <w:ind w:right="130"/>
              <w:jc w:val="right"/>
              <w:rPr>
                <w:rFonts w:ascii="Segoe UI" w:hAnsi="Segoe UI" w:cs="Segoe UI"/>
              </w:rPr>
            </w:pPr>
            <w:r w:rsidRPr="002839D7">
              <w:rPr>
                <w:rFonts w:ascii="Segoe UI" w:hAnsi="Segoe UI" w:cs="Segoe UI"/>
                <w:w w:val="95"/>
              </w:rPr>
              <w:t>CU</w:t>
            </w:r>
          </w:p>
        </w:tc>
        <w:tc>
          <w:tcPr>
            <w:tcW w:w="2097" w:type="dxa"/>
          </w:tcPr>
          <w:p w14:paraId="1F8BCD2E" w14:textId="77777777" w:rsidR="00A82EA5" w:rsidRPr="002839D7" w:rsidRDefault="00A82EA5" w:rsidP="003149AB">
            <w:pPr>
              <w:pStyle w:val="TableParagraph"/>
              <w:tabs>
                <w:tab w:val="left" w:pos="492"/>
              </w:tabs>
              <w:spacing w:line="266" w:lineRule="exact"/>
              <w:ind w:left="132"/>
              <w:rPr>
                <w:rFonts w:ascii="Segoe UI" w:hAnsi="Segoe UI" w:cs="Segoe UI"/>
              </w:rPr>
            </w:pPr>
            <w:r w:rsidRPr="002839D7">
              <w:rPr>
                <w:rFonts w:ascii="Segoe UI" w:hAnsi="Segoe UI" w:cs="Segoe UI"/>
              </w:rPr>
              <w:t>=</w:t>
            </w:r>
            <w:r w:rsidRPr="002839D7">
              <w:rPr>
                <w:rFonts w:ascii="Segoe UI" w:hAnsi="Segoe UI" w:cs="Segoe UI"/>
              </w:rPr>
              <w:tab/>
              <w:t>Component unit</w:t>
            </w:r>
          </w:p>
        </w:tc>
      </w:tr>
      <w:tr w:rsidR="002839D7" w:rsidRPr="002839D7" w14:paraId="3C82A353" w14:textId="77777777" w:rsidTr="003149AB">
        <w:trPr>
          <w:trHeight w:hRule="exact" w:val="351"/>
        </w:trPr>
        <w:tc>
          <w:tcPr>
            <w:tcW w:w="988" w:type="dxa"/>
          </w:tcPr>
          <w:p w14:paraId="4BD8C254" w14:textId="77777777" w:rsidR="00A82EA5" w:rsidRPr="002839D7" w:rsidRDefault="00A82EA5" w:rsidP="003149AB">
            <w:pPr>
              <w:pStyle w:val="TableParagraph"/>
              <w:tabs>
                <w:tab w:val="left" w:pos="709"/>
              </w:tabs>
              <w:spacing w:line="274" w:lineRule="exact"/>
              <w:ind w:left="50"/>
              <w:rPr>
                <w:rFonts w:ascii="Segoe UI" w:hAnsi="Segoe UI" w:cs="Segoe UI"/>
              </w:rPr>
            </w:pPr>
            <w:r w:rsidRPr="002839D7">
              <w:rPr>
                <w:rFonts w:ascii="Segoe UI" w:hAnsi="Segoe UI" w:cs="Segoe UI"/>
              </w:rPr>
              <w:t>PG</w:t>
            </w:r>
            <w:r w:rsidRPr="002839D7">
              <w:rPr>
                <w:rFonts w:ascii="Segoe UI" w:hAnsi="Segoe UI" w:cs="Segoe UI"/>
              </w:rPr>
              <w:tab/>
              <w:t>=</w:t>
            </w:r>
          </w:p>
        </w:tc>
        <w:tc>
          <w:tcPr>
            <w:tcW w:w="3509" w:type="dxa"/>
          </w:tcPr>
          <w:p w14:paraId="55A3E8DB" w14:textId="77777777" w:rsidR="00A82EA5" w:rsidRPr="002839D7" w:rsidRDefault="00A82EA5" w:rsidP="003149AB">
            <w:pPr>
              <w:pStyle w:val="TableParagraph"/>
              <w:spacing w:line="274" w:lineRule="exact"/>
              <w:ind w:left="142"/>
              <w:rPr>
                <w:rFonts w:ascii="Segoe UI" w:hAnsi="Segoe UI" w:cs="Segoe UI"/>
              </w:rPr>
            </w:pPr>
            <w:r w:rsidRPr="002839D7">
              <w:rPr>
                <w:rFonts w:ascii="Segoe UI" w:hAnsi="Segoe UI" w:cs="Segoe UI"/>
              </w:rPr>
              <w:t>Primary government</w:t>
            </w:r>
          </w:p>
        </w:tc>
        <w:tc>
          <w:tcPr>
            <w:tcW w:w="1421" w:type="dxa"/>
          </w:tcPr>
          <w:p w14:paraId="0C28F952" w14:textId="77777777" w:rsidR="00A82EA5" w:rsidRPr="002839D7" w:rsidRDefault="00A82EA5" w:rsidP="003149AB">
            <w:pPr>
              <w:pStyle w:val="TableParagraph"/>
              <w:spacing w:line="274" w:lineRule="exact"/>
              <w:ind w:right="193"/>
              <w:jc w:val="right"/>
              <w:rPr>
                <w:rFonts w:ascii="Segoe UI" w:hAnsi="Segoe UI" w:cs="Segoe UI"/>
              </w:rPr>
            </w:pPr>
            <w:r w:rsidRPr="002839D7">
              <w:rPr>
                <w:rFonts w:ascii="Segoe UI" w:hAnsi="Segoe UI" w:cs="Segoe UI"/>
              </w:rPr>
              <w:t>JV</w:t>
            </w:r>
          </w:p>
        </w:tc>
        <w:tc>
          <w:tcPr>
            <w:tcW w:w="2097" w:type="dxa"/>
          </w:tcPr>
          <w:p w14:paraId="1AF17783" w14:textId="77777777" w:rsidR="00A82EA5" w:rsidRPr="002839D7" w:rsidRDefault="00A82EA5" w:rsidP="003149AB">
            <w:pPr>
              <w:pStyle w:val="TableParagraph"/>
              <w:tabs>
                <w:tab w:val="left" w:pos="492"/>
              </w:tabs>
              <w:spacing w:line="274" w:lineRule="exact"/>
              <w:ind w:left="132"/>
              <w:rPr>
                <w:rFonts w:ascii="Segoe UI" w:hAnsi="Segoe UI" w:cs="Segoe UI"/>
              </w:rPr>
            </w:pPr>
            <w:r w:rsidRPr="002839D7">
              <w:rPr>
                <w:rFonts w:ascii="Segoe UI" w:hAnsi="Segoe UI" w:cs="Segoe UI"/>
              </w:rPr>
              <w:t>=</w:t>
            </w:r>
            <w:r w:rsidRPr="002839D7">
              <w:rPr>
                <w:rFonts w:ascii="Segoe UI" w:hAnsi="Segoe UI" w:cs="Segoe UI"/>
              </w:rPr>
              <w:tab/>
              <w:t>Joint venture</w:t>
            </w:r>
          </w:p>
        </w:tc>
      </w:tr>
    </w:tbl>
    <w:p w14:paraId="7AC06C9C" w14:textId="77777777" w:rsidR="00A82EA5" w:rsidRPr="002839D7" w:rsidRDefault="00A82EA5" w:rsidP="00A82EA5">
      <w:pPr>
        <w:rPr>
          <w:rFonts w:cs="Segoe UI"/>
          <w:i/>
          <w:sz w:val="24"/>
        </w:rPr>
      </w:pPr>
    </w:p>
    <w:p w14:paraId="4313851F" w14:textId="77777777" w:rsidR="00A82EA5" w:rsidRPr="002839D7" w:rsidRDefault="00A82EA5" w:rsidP="00A82EA5">
      <w:pPr>
        <w:spacing w:before="91" w:line="244" w:lineRule="auto"/>
        <w:ind w:right="106"/>
        <w:jc w:val="both"/>
        <w:rPr>
          <w:rFonts w:cs="Segoe UI"/>
          <w:b/>
          <w:i/>
          <w:szCs w:val="22"/>
        </w:rPr>
      </w:pPr>
    </w:p>
    <w:p w14:paraId="5900B926" w14:textId="77777777" w:rsidR="00A82EA5" w:rsidRPr="002839D7" w:rsidRDefault="00A82EA5" w:rsidP="00A82EA5">
      <w:pPr>
        <w:spacing w:before="91" w:line="244" w:lineRule="auto"/>
        <w:ind w:right="106"/>
        <w:jc w:val="both"/>
        <w:rPr>
          <w:rFonts w:cs="Segoe UI"/>
          <w:b/>
          <w:i/>
          <w:szCs w:val="22"/>
        </w:rPr>
      </w:pPr>
    </w:p>
    <w:p w14:paraId="0BCBCF7C" w14:textId="77777777" w:rsidR="00A82EA5" w:rsidRPr="002839D7" w:rsidRDefault="00A82EA5" w:rsidP="00A82EA5">
      <w:pPr>
        <w:spacing w:before="91" w:line="244" w:lineRule="auto"/>
        <w:ind w:right="106"/>
        <w:jc w:val="both"/>
        <w:rPr>
          <w:rFonts w:cs="Segoe UI"/>
          <w:i/>
          <w:szCs w:val="22"/>
        </w:rPr>
      </w:pPr>
      <w:r w:rsidRPr="002839D7">
        <w:rPr>
          <w:rFonts w:cs="Segoe UI"/>
          <w:b/>
          <w:i/>
          <w:szCs w:val="22"/>
        </w:rPr>
        <w:t>Note:</w:t>
      </w:r>
      <w:r w:rsidRPr="002839D7">
        <w:rPr>
          <w:rFonts w:cs="Segoe UI"/>
          <w:b/>
          <w:i/>
          <w:spacing w:val="1"/>
          <w:szCs w:val="22"/>
        </w:rPr>
        <w:t xml:space="preserve"> </w:t>
      </w:r>
      <w:r w:rsidRPr="002839D7">
        <w:rPr>
          <w:rFonts w:cs="Segoe UI"/>
          <w:i/>
          <w:szCs w:val="22"/>
        </w:rPr>
        <w:t>A</w:t>
      </w:r>
      <w:r w:rsidRPr="002839D7">
        <w:rPr>
          <w:rFonts w:cs="Segoe UI"/>
          <w:i/>
          <w:spacing w:val="-3"/>
          <w:szCs w:val="22"/>
        </w:rPr>
        <w:t xml:space="preserve"> </w:t>
      </w:r>
      <w:r w:rsidRPr="002839D7">
        <w:rPr>
          <w:rFonts w:cs="Segoe UI"/>
          <w:i/>
          <w:szCs w:val="22"/>
        </w:rPr>
        <w:t>potential</w:t>
      </w:r>
      <w:r w:rsidRPr="002839D7">
        <w:rPr>
          <w:rFonts w:cs="Segoe UI"/>
          <w:i/>
          <w:spacing w:val="-1"/>
          <w:szCs w:val="22"/>
        </w:rPr>
        <w:t xml:space="preserve"> </w:t>
      </w:r>
      <w:r w:rsidRPr="002839D7">
        <w:rPr>
          <w:rFonts w:cs="Segoe UI"/>
          <w:i/>
          <w:szCs w:val="22"/>
        </w:rPr>
        <w:t>component</w:t>
      </w:r>
      <w:r w:rsidRPr="002839D7">
        <w:rPr>
          <w:rFonts w:cs="Segoe UI"/>
          <w:i/>
          <w:spacing w:val="-1"/>
          <w:szCs w:val="22"/>
        </w:rPr>
        <w:t xml:space="preserve"> </w:t>
      </w:r>
      <w:r w:rsidRPr="002839D7">
        <w:rPr>
          <w:rFonts w:cs="Segoe UI"/>
          <w:i/>
          <w:szCs w:val="22"/>
        </w:rPr>
        <w:t>unit</w:t>
      </w:r>
      <w:r w:rsidRPr="002839D7">
        <w:rPr>
          <w:rFonts w:cs="Segoe UI"/>
          <w:i/>
          <w:spacing w:val="-1"/>
          <w:szCs w:val="22"/>
        </w:rPr>
        <w:t xml:space="preserve"> </w:t>
      </w:r>
      <w:r w:rsidRPr="002839D7">
        <w:rPr>
          <w:rFonts w:cs="Segoe UI"/>
          <w:i/>
          <w:szCs w:val="22"/>
        </w:rPr>
        <w:t>for</w:t>
      </w:r>
      <w:r w:rsidRPr="002839D7">
        <w:rPr>
          <w:rFonts w:cs="Segoe UI"/>
          <w:i/>
          <w:spacing w:val="-2"/>
          <w:szCs w:val="22"/>
        </w:rPr>
        <w:t xml:space="preserve"> </w:t>
      </w:r>
      <w:r w:rsidRPr="002839D7">
        <w:rPr>
          <w:rFonts w:cs="Segoe UI"/>
          <w:i/>
          <w:szCs w:val="22"/>
        </w:rPr>
        <w:t>which</w:t>
      </w:r>
      <w:r w:rsidRPr="002839D7">
        <w:rPr>
          <w:rFonts w:cs="Segoe UI"/>
          <w:i/>
          <w:spacing w:val="-4"/>
          <w:szCs w:val="22"/>
        </w:rPr>
        <w:t xml:space="preserve"> </w:t>
      </w:r>
      <w:r w:rsidRPr="002839D7">
        <w:rPr>
          <w:rFonts w:cs="Segoe UI"/>
          <w:i/>
          <w:szCs w:val="22"/>
        </w:rPr>
        <w:t>a</w:t>
      </w:r>
      <w:r w:rsidRPr="002839D7">
        <w:rPr>
          <w:rFonts w:cs="Segoe UI"/>
          <w:i/>
          <w:spacing w:val="-2"/>
          <w:szCs w:val="22"/>
        </w:rPr>
        <w:t xml:space="preserve"> </w:t>
      </w:r>
      <w:r w:rsidRPr="002839D7">
        <w:rPr>
          <w:rFonts w:cs="Segoe UI"/>
          <w:i/>
          <w:szCs w:val="22"/>
        </w:rPr>
        <w:t>primary</w:t>
      </w:r>
      <w:r w:rsidRPr="002839D7">
        <w:rPr>
          <w:rFonts w:cs="Segoe UI"/>
          <w:i/>
          <w:spacing w:val="-6"/>
          <w:szCs w:val="22"/>
        </w:rPr>
        <w:t xml:space="preserve"> </w:t>
      </w:r>
      <w:r w:rsidRPr="002839D7">
        <w:rPr>
          <w:rFonts w:cs="Segoe UI"/>
          <w:i/>
          <w:szCs w:val="22"/>
        </w:rPr>
        <w:t>government</w:t>
      </w:r>
      <w:r w:rsidRPr="002839D7">
        <w:rPr>
          <w:rFonts w:cs="Segoe UI"/>
          <w:i/>
          <w:spacing w:val="-3"/>
          <w:szCs w:val="22"/>
        </w:rPr>
        <w:t xml:space="preserve"> </w:t>
      </w:r>
      <w:r w:rsidRPr="002839D7">
        <w:rPr>
          <w:rFonts w:cs="Segoe UI"/>
          <w:i/>
          <w:szCs w:val="22"/>
        </w:rPr>
        <w:t>is</w:t>
      </w:r>
      <w:r w:rsidRPr="002839D7">
        <w:rPr>
          <w:rFonts w:cs="Segoe UI"/>
          <w:i/>
          <w:spacing w:val="-4"/>
          <w:szCs w:val="22"/>
        </w:rPr>
        <w:t xml:space="preserve"> </w:t>
      </w:r>
      <w:r w:rsidRPr="002839D7">
        <w:rPr>
          <w:rFonts w:cs="Segoe UI"/>
          <w:i/>
          <w:szCs w:val="22"/>
        </w:rPr>
        <w:t>financially</w:t>
      </w:r>
      <w:r w:rsidRPr="002839D7">
        <w:rPr>
          <w:rFonts w:cs="Segoe UI"/>
          <w:i/>
          <w:spacing w:val="-6"/>
          <w:szCs w:val="22"/>
        </w:rPr>
        <w:t xml:space="preserve"> </w:t>
      </w:r>
      <w:r w:rsidRPr="002839D7">
        <w:rPr>
          <w:rFonts w:cs="Segoe UI"/>
          <w:i/>
          <w:szCs w:val="22"/>
        </w:rPr>
        <w:t>accountable</w:t>
      </w:r>
      <w:r w:rsidRPr="002839D7">
        <w:rPr>
          <w:rFonts w:cs="Segoe UI"/>
          <w:i/>
          <w:spacing w:val="-3"/>
          <w:szCs w:val="22"/>
        </w:rPr>
        <w:t xml:space="preserve"> </w:t>
      </w:r>
      <w:r w:rsidRPr="002839D7">
        <w:rPr>
          <w:rFonts w:cs="Segoe UI"/>
          <w:i/>
          <w:szCs w:val="22"/>
        </w:rPr>
        <w:t>may</w:t>
      </w:r>
      <w:r w:rsidRPr="002839D7">
        <w:rPr>
          <w:rFonts w:cs="Segoe UI"/>
          <w:i/>
          <w:spacing w:val="-6"/>
          <w:szCs w:val="22"/>
        </w:rPr>
        <w:t xml:space="preserve"> </w:t>
      </w:r>
      <w:r w:rsidRPr="002839D7">
        <w:rPr>
          <w:rFonts w:cs="Segoe UI"/>
          <w:i/>
          <w:szCs w:val="22"/>
        </w:rPr>
        <w:t>be</w:t>
      </w:r>
      <w:r w:rsidRPr="002839D7">
        <w:rPr>
          <w:rFonts w:cs="Segoe UI"/>
          <w:i/>
          <w:spacing w:val="-2"/>
          <w:szCs w:val="22"/>
        </w:rPr>
        <w:t xml:space="preserve"> </w:t>
      </w:r>
      <w:r w:rsidRPr="002839D7">
        <w:rPr>
          <w:rFonts w:cs="Segoe UI"/>
          <w:i/>
          <w:szCs w:val="22"/>
        </w:rPr>
        <w:t>fiscally dependent on another government. An organization should be included as a component unit of only one reporting entity. Professional judgment should be used to determine the most appropriate reporting entity (¶21b and ¶34–¶38). A primary government that appoints a voting majority of the governing board of a component unit of another government should make the disclosures required by ¶68 for related organizations. The numbers in the boxes refer to the individual paragraphs in GASB Statement 14.</w:t>
      </w:r>
    </w:p>
    <w:p w14:paraId="24E37202" w14:textId="77777777" w:rsidR="00A82EA5" w:rsidRPr="002839D7" w:rsidRDefault="00A82EA5" w:rsidP="00A82EA5">
      <w:pPr>
        <w:rPr>
          <w:rFonts w:cs="Segoe UI"/>
          <w:i/>
          <w:sz w:val="24"/>
        </w:rPr>
      </w:pPr>
    </w:p>
    <w:p w14:paraId="2634832E" w14:textId="4581D3F3" w:rsidR="00527DA6" w:rsidRDefault="00A82EA5" w:rsidP="00A82EA5">
      <w:pPr>
        <w:rPr>
          <w:rFonts w:cs="Segoe UI"/>
          <w:i/>
          <w:sz w:val="24"/>
          <w:szCs w:val="24"/>
        </w:rPr>
      </w:pPr>
      <w:r w:rsidRPr="002839D7">
        <w:rPr>
          <w:rFonts w:cs="Segoe UI"/>
          <w:i/>
          <w:sz w:val="24"/>
          <w:szCs w:val="24"/>
        </w:rPr>
        <w:t>For further information concerning component unit(s) that would need to be reported and properly displayed in the financial statements refer to</w:t>
      </w:r>
      <w:r w:rsidR="00527DA6">
        <w:rPr>
          <w:rFonts w:cs="Segoe UI"/>
          <w:i/>
          <w:sz w:val="24"/>
          <w:szCs w:val="24"/>
        </w:rPr>
        <w:t>:</w:t>
      </w:r>
    </w:p>
    <w:p w14:paraId="15F50A6E" w14:textId="77777777" w:rsidR="00527DA6" w:rsidRPr="00255F60" w:rsidRDefault="00527DA6" w:rsidP="00A82EA5">
      <w:pPr>
        <w:rPr>
          <w:rFonts w:cs="Segoe UI"/>
          <w:iCs/>
          <w:sz w:val="24"/>
          <w:szCs w:val="24"/>
        </w:rPr>
      </w:pPr>
      <w:bookmarkStart w:id="37" w:name="_Hlk146019052"/>
    </w:p>
    <w:p w14:paraId="21308109" w14:textId="77777777" w:rsidR="00527DA6" w:rsidRPr="00673CD2" w:rsidRDefault="00FE39EA" w:rsidP="00255F60">
      <w:pPr>
        <w:pStyle w:val="ListParagraph"/>
        <w:numPr>
          <w:ilvl w:val="0"/>
          <w:numId w:val="17"/>
        </w:numPr>
        <w:rPr>
          <w:rStyle w:val="Hyperlink"/>
          <w:rFonts w:cs="Segoe UI"/>
          <w:i/>
          <w:color w:val="auto"/>
          <w:szCs w:val="24"/>
        </w:rPr>
      </w:pPr>
      <w:hyperlink r:id="rId19" w:history="1">
        <w:r w:rsidR="00527DA6" w:rsidRPr="00673CD2">
          <w:rPr>
            <w:rStyle w:val="Hyperlink"/>
            <w:rFonts w:cs="Segoe UI"/>
            <w:i/>
            <w:szCs w:val="24"/>
          </w:rPr>
          <w:t>GASB Statement 14-The Financial Reporting Entity</w:t>
        </w:r>
      </w:hyperlink>
      <w:r w:rsidR="00527DA6" w:rsidRPr="00BE4CCB">
        <w:rPr>
          <w:rFonts w:cs="Segoe UI"/>
          <w:i/>
          <w:szCs w:val="24"/>
        </w:rPr>
        <w:t>,</w:t>
      </w:r>
      <w:r w:rsidR="00527DA6" w:rsidRPr="00673CD2">
        <w:rPr>
          <w:rStyle w:val="Hyperlink"/>
          <w:rFonts w:cs="Segoe UI"/>
          <w:i/>
          <w:color w:val="auto"/>
          <w:szCs w:val="24"/>
        </w:rPr>
        <w:t xml:space="preserve"> </w:t>
      </w:r>
    </w:p>
    <w:p w14:paraId="5CD2EE3D" w14:textId="77777777" w:rsidR="00527DA6" w:rsidRPr="00673CD2" w:rsidRDefault="00FE39EA" w:rsidP="00255F60">
      <w:pPr>
        <w:pStyle w:val="ListParagraph"/>
        <w:numPr>
          <w:ilvl w:val="0"/>
          <w:numId w:val="17"/>
        </w:numPr>
        <w:rPr>
          <w:rFonts w:cs="Segoe UI"/>
          <w:i/>
          <w:szCs w:val="24"/>
        </w:rPr>
      </w:pPr>
      <w:hyperlink r:id="rId20" w:history="1">
        <w:r w:rsidR="00527DA6" w:rsidRPr="00673CD2">
          <w:rPr>
            <w:rStyle w:val="Hyperlink"/>
            <w:rFonts w:cs="Segoe UI"/>
            <w:i/>
            <w:szCs w:val="24"/>
          </w:rPr>
          <w:t>GASB Statement 39-Determining Whether Certain Organizations are Component Units</w:t>
        </w:r>
      </w:hyperlink>
      <w:r w:rsidR="00527DA6" w:rsidRPr="00241BC1">
        <w:rPr>
          <w:rFonts w:cs="Segoe UI"/>
          <w:i/>
          <w:szCs w:val="24"/>
        </w:rPr>
        <w:t>,</w:t>
      </w:r>
      <w:r w:rsidR="00527DA6">
        <w:rPr>
          <w:rFonts w:cs="Segoe UI"/>
          <w:i/>
          <w:szCs w:val="24"/>
        </w:rPr>
        <w:t xml:space="preserve"> </w:t>
      </w:r>
      <w:r w:rsidR="00527DA6" w:rsidRPr="00673CD2">
        <w:rPr>
          <w:rFonts w:cs="Segoe UI"/>
          <w:i/>
          <w:szCs w:val="24"/>
        </w:rPr>
        <w:t xml:space="preserve">and </w:t>
      </w:r>
    </w:p>
    <w:p w14:paraId="230A8E4D" w14:textId="77777777" w:rsidR="00527DA6" w:rsidRPr="00BE4CCB" w:rsidRDefault="00FE39EA" w:rsidP="00255F60">
      <w:pPr>
        <w:pStyle w:val="ListParagraph"/>
        <w:numPr>
          <w:ilvl w:val="0"/>
          <w:numId w:val="17"/>
        </w:numPr>
        <w:rPr>
          <w:rFonts w:asciiTheme="minorHAnsi" w:hAnsiTheme="minorHAnsi" w:cstheme="minorHAnsi"/>
          <w:i/>
          <w:sz w:val="24"/>
          <w:szCs w:val="24"/>
        </w:rPr>
      </w:pPr>
      <w:hyperlink r:id="rId21" w:anchor=":~:text=The%20objective%20of%20this%20Statement,Financial%20Reporting%20Entity%2C%20as%20amended." w:history="1">
        <w:r w:rsidR="00527DA6" w:rsidRPr="00673CD2">
          <w:rPr>
            <w:rStyle w:val="Hyperlink"/>
            <w:rFonts w:cs="Segoe UI"/>
            <w:i/>
            <w:szCs w:val="24"/>
          </w:rPr>
          <w:t>GASB Statement 80-Blending Requirements for Certain Component Units-An Amendment of GASB Statement 14</w:t>
        </w:r>
      </w:hyperlink>
      <w:r w:rsidR="00527DA6" w:rsidRPr="00BE4CCB">
        <w:rPr>
          <w:rFonts w:cs="Segoe UI"/>
          <w:i/>
          <w:szCs w:val="24"/>
        </w:rPr>
        <w:t xml:space="preserve">, </w:t>
      </w:r>
    </w:p>
    <w:bookmarkEnd w:id="37"/>
    <w:p w14:paraId="4B86D4B4" w14:textId="3E66E363" w:rsidR="00B96B83" w:rsidRPr="002839D7" w:rsidRDefault="00A82EA5">
      <w:pPr>
        <w:pStyle w:val="Heading1"/>
        <w:rPr>
          <w:rFonts w:cs="Segoe UI"/>
        </w:rPr>
      </w:pPr>
      <w:r w:rsidRPr="002839D7">
        <w:rPr>
          <w:rFonts w:cs="Segoe UI"/>
        </w:rPr>
        <w:br w:type="page"/>
      </w:r>
      <w:bookmarkStart w:id="38" w:name="_Toc178061610"/>
      <w:r w:rsidR="007E24DD" w:rsidRPr="002839D7">
        <w:rPr>
          <w:rFonts w:cs="Segoe UI"/>
        </w:rPr>
        <w:lastRenderedPageBreak/>
        <w:t xml:space="preserve">Note </w:t>
      </w:r>
      <w:r w:rsidR="00397AA3" w:rsidRPr="002839D7">
        <w:rPr>
          <w:rFonts w:cs="Segoe UI"/>
        </w:rPr>
        <w:t>x</w:t>
      </w:r>
      <w:r w:rsidR="007E24DD" w:rsidRPr="002839D7">
        <w:rPr>
          <w:rFonts w:cs="Segoe UI"/>
        </w:rPr>
        <w:t>:</w:t>
      </w:r>
      <w:r w:rsidR="00E140F2" w:rsidRPr="002839D7">
        <w:rPr>
          <w:rFonts w:cs="Segoe UI"/>
        </w:rPr>
        <w:t xml:space="preserve"> </w:t>
      </w:r>
      <w:r w:rsidR="00357463" w:rsidRPr="002839D7">
        <w:rPr>
          <w:rFonts w:cs="Segoe UI"/>
        </w:rPr>
        <w:t>Fund</w:t>
      </w:r>
      <w:r w:rsidR="007E24DD" w:rsidRPr="002839D7">
        <w:rPr>
          <w:rFonts w:cs="Segoe UI"/>
        </w:rPr>
        <w:t xml:space="preserve"> balance classification details</w:t>
      </w:r>
      <w:bookmarkEnd w:id="38"/>
    </w:p>
    <w:p w14:paraId="0E9AD356" w14:textId="77777777" w:rsidR="007E24DD" w:rsidRPr="002839D7" w:rsidRDefault="007E24DD" w:rsidP="007E24DD">
      <w:pPr>
        <w:rPr>
          <w:rFonts w:cs="Segoe UI"/>
        </w:rPr>
      </w:pPr>
    </w:p>
    <w:p w14:paraId="64AA4AD4" w14:textId="77777777" w:rsidR="00E00623" w:rsidRPr="002839D7" w:rsidRDefault="00E00623" w:rsidP="00E00623">
      <w:pPr>
        <w:rPr>
          <w:rFonts w:cs="Segoe UI"/>
        </w:rPr>
      </w:pPr>
      <w:r w:rsidRPr="002839D7">
        <w:rPr>
          <w:rFonts w:cs="Segoe UI"/>
        </w:rPr>
        <w:t xml:space="preserve">The </w:t>
      </w:r>
      <w:proofErr w:type="gramStart"/>
      <w:r w:rsidR="00F201CD" w:rsidRPr="002839D7">
        <w:rPr>
          <w:rFonts w:cs="Segoe UI"/>
        </w:rPr>
        <w:t>District</w:t>
      </w:r>
      <w:r w:rsidRPr="002839D7">
        <w:rPr>
          <w:rFonts w:cs="Segoe UI"/>
        </w:rPr>
        <w:t>’s</w:t>
      </w:r>
      <w:proofErr w:type="gramEnd"/>
      <w:r w:rsidRPr="002839D7">
        <w:rPr>
          <w:rFonts w:cs="Segoe UI"/>
        </w:rPr>
        <w:t xml:space="preserve"> financial statements include the following amounts presented in the aggregate.</w:t>
      </w:r>
      <w:r w:rsidR="00CB5B3E" w:rsidRPr="002839D7">
        <w:rPr>
          <w:rFonts w:ascii="Wingdings" w:hAnsi="Wingdings" w:cs="Segoe UI"/>
        </w:rPr>
        <w:t></w:t>
      </w:r>
    </w:p>
    <w:p w14:paraId="740596E1" w14:textId="77777777" w:rsidR="00FB177E" w:rsidRPr="002839D7" w:rsidRDefault="00FB177E" w:rsidP="00E00623">
      <w:pPr>
        <w:rPr>
          <w:rFonts w:cs="Segoe UI"/>
        </w:rPr>
      </w:pPr>
    </w:p>
    <w:tbl>
      <w:tblPr>
        <w:tblStyle w:val="TableGrid"/>
        <w:tblW w:w="9576" w:type="dxa"/>
        <w:tblLayout w:type="fixed"/>
        <w:tblCellMar>
          <w:left w:w="58" w:type="dxa"/>
          <w:right w:w="58" w:type="dxa"/>
        </w:tblCellMar>
        <w:tblLook w:val="04A0" w:firstRow="1" w:lastRow="0" w:firstColumn="1" w:lastColumn="0" w:noHBand="0" w:noVBand="1"/>
        <w:tblCaption w:val="Fund Balance Classification"/>
      </w:tblPr>
      <w:tblGrid>
        <w:gridCol w:w="3028"/>
        <w:gridCol w:w="1350"/>
        <w:gridCol w:w="1125"/>
        <w:gridCol w:w="1237"/>
        <w:gridCol w:w="1238"/>
        <w:gridCol w:w="1598"/>
      </w:tblGrid>
      <w:tr w:rsidR="002839D7" w:rsidRPr="002839D7" w14:paraId="45A7EBC3" w14:textId="77777777" w:rsidTr="00C140BB">
        <w:trPr>
          <w:tblHeader/>
        </w:trPr>
        <w:tc>
          <w:tcPr>
            <w:tcW w:w="3028" w:type="dxa"/>
          </w:tcPr>
          <w:p w14:paraId="157A3D36" w14:textId="77777777" w:rsidR="00DE099A" w:rsidRPr="002839D7" w:rsidRDefault="00DE099A" w:rsidP="00E00623">
            <w:pPr>
              <w:spacing w:line="276" w:lineRule="auto"/>
              <w:rPr>
                <w:rFonts w:cs="Segoe UI"/>
              </w:rPr>
            </w:pPr>
          </w:p>
        </w:tc>
        <w:tc>
          <w:tcPr>
            <w:tcW w:w="1350" w:type="dxa"/>
            <w:vAlign w:val="center"/>
          </w:tcPr>
          <w:p w14:paraId="0D8B03AE" w14:textId="77777777" w:rsidR="00DE099A" w:rsidRPr="002839D7" w:rsidRDefault="00DE099A" w:rsidP="001B5F66">
            <w:pPr>
              <w:jc w:val="center"/>
              <w:rPr>
                <w:rFonts w:cs="Segoe UI"/>
              </w:rPr>
            </w:pPr>
            <w:r w:rsidRPr="002839D7">
              <w:rPr>
                <w:rFonts w:cs="Segoe UI"/>
              </w:rPr>
              <w:t>General Fund</w:t>
            </w:r>
          </w:p>
        </w:tc>
        <w:tc>
          <w:tcPr>
            <w:tcW w:w="1125" w:type="dxa"/>
            <w:vAlign w:val="center"/>
          </w:tcPr>
          <w:p w14:paraId="2918F37E" w14:textId="77777777" w:rsidR="00DE099A" w:rsidRPr="002839D7" w:rsidRDefault="00DE099A" w:rsidP="001B5F66">
            <w:pPr>
              <w:jc w:val="center"/>
              <w:rPr>
                <w:rFonts w:cs="Segoe UI"/>
              </w:rPr>
            </w:pPr>
            <w:proofErr w:type="gramStart"/>
            <w:r w:rsidRPr="002839D7">
              <w:rPr>
                <w:rFonts w:cs="Segoe UI"/>
              </w:rPr>
              <w:t xml:space="preserve">ASB </w:t>
            </w:r>
            <w:r w:rsidR="001B5F66" w:rsidRPr="002839D7">
              <w:rPr>
                <w:rFonts w:cs="Segoe UI"/>
              </w:rPr>
              <w:t xml:space="preserve"> </w:t>
            </w:r>
            <w:r w:rsidRPr="002839D7">
              <w:rPr>
                <w:rFonts w:cs="Segoe UI"/>
              </w:rPr>
              <w:t>Fund</w:t>
            </w:r>
            <w:proofErr w:type="gramEnd"/>
          </w:p>
        </w:tc>
        <w:tc>
          <w:tcPr>
            <w:tcW w:w="1237" w:type="dxa"/>
            <w:vAlign w:val="center"/>
          </w:tcPr>
          <w:p w14:paraId="3D41F4FA" w14:textId="77777777" w:rsidR="00DE099A" w:rsidRPr="002839D7" w:rsidRDefault="00DE099A" w:rsidP="001B5F66">
            <w:pPr>
              <w:jc w:val="center"/>
              <w:rPr>
                <w:rFonts w:cs="Segoe UI"/>
              </w:rPr>
            </w:pPr>
            <w:r w:rsidRPr="002839D7">
              <w:rPr>
                <w:rFonts w:cs="Segoe UI"/>
              </w:rPr>
              <w:t>C</w:t>
            </w:r>
            <w:r w:rsidR="00FB177E" w:rsidRPr="002839D7">
              <w:rPr>
                <w:rFonts w:cs="Segoe UI"/>
              </w:rPr>
              <w:t xml:space="preserve">apital </w:t>
            </w:r>
            <w:r w:rsidRPr="002839D7">
              <w:rPr>
                <w:rFonts w:cs="Segoe UI"/>
              </w:rPr>
              <w:t>P</w:t>
            </w:r>
            <w:r w:rsidR="00FB177E" w:rsidRPr="002839D7">
              <w:rPr>
                <w:rFonts w:cs="Segoe UI"/>
              </w:rPr>
              <w:t xml:space="preserve">rojects </w:t>
            </w:r>
            <w:r w:rsidRPr="002839D7">
              <w:rPr>
                <w:rFonts w:cs="Segoe UI"/>
              </w:rPr>
              <w:t>F</w:t>
            </w:r>
            <w:r w:rsidR="00FB177E" w:rsidRPr="002839D7">
              <w:rPr>
                <w:rFonts w:cs="Segoe UI"/>
              </w:rPr>
              <w:t>und</w:t>
            </w:r>
          </w:p>
        </w:tc>
        <w:tc>
          <w:tcPr>
            <w:tcW w:w="1238" w:type="dxa"/>
            <w:vAlign w:val="center"/>
          </w:tcPr>
          <w:p w14:paraId="265FEA3F" w14:textId="77777777" w:rsidR="00DE099A" w:rsidRPr="002839D7" w:rsidRDefault="00DE099A" w:rsidP="001B5F66">
            <w:pPr>
              <w:jc w:val="center"/>
              <w:rPr>
                <w:rFonts w:cs="Segoe UI"/>
              </w:rPr>
            </w:pPr>
            <w:r w:rsidRPr="002839D7">
              <w:rPr>
                <w:rFonts w:cs="Segoe UI"/>
              </w:rPr>
              <w:t>D</w:t>
            </w:r>
            <w:r w:rsidR="00FB177E" w:rsidRPr="002839D7">
              <w:rPr>
                <w:rFonts w:cs="Segoe UI"/>
              </w:rPr>
              <w:t xml:space="preserve">ebt </w:t>
            </w:r>
            <w:r w:rsidRPr="002839D7">
              <w:rPr>
                <w:rFonts w:cs="Segoe UI"/>
              </w:rPr>
              <w:t>S</w:t>
            </w:r>
            <w:r w:rsidR="00FB177E" w:rsidRPr="002839D7">
              <w:rPr>
                <w:rFonts w:cs="Segoe UI"/>
              </w:rPr>
              <w:t xml:space="preserve">ervice </w:t>
            </w:r>
            <w:r w:rsidRPr="002839D7">
              <w:rPr>
                <w:rFonts w:cs="Segoe UI"/>
              </w:rPr>
              <w:t>F</w:t>
            </w:r>
            <w:r w:rsidR="00FB177E" w:rsidRPr="002839D7">
              <w:rPr>
                <w:rFonts w:cs="Segoe UI"/>
              </w:rPr>
              <w:t>und</w:t>
            </w:r>
          </w:p>
        </w:tc>
        <w:tc>
          <w:tcPr>
            <w:tcW w:w="1598" w:type="dxa"/>
            <w:vAlign w:val="center"/>
          </w:tcPr>
          <w:p w14:paraId="48AA3B0B" w14:textId="77777777" w:rsidR="00DE099A" w:rsidRPr="002839D7" w:rsidRDefault="00DE099A" w:rsidP="001B5F66">
            <w:pPr>
              <w:jc w:val="center"/>
              <w:rPr>
                <w:rFonts w:cs="Segoe UI"/>
              </w:rPr>
            </w:pPr>
            <w:r w:rsidRPr="002839D7">
              <w:rPr>
                <w:rFonts w:cs="Segoe UI"/>
              </w:rPr>
              <w:t>T</w:t>
            </w:r>
            <w:r w:rsidR="00FB177E" w:rsidRPr="002839D7">
              <w:rPr>
                <w:rFonts w:cs="Segoe UI"/>
              </w:rPr>
              <w:t>ransportation</w:t>
            </w:r>
            <w:r w:rsidR="001B5F66" w:rsidRPr="002839D7">
              <w:rPr>
                <w:rFonts w:cs="Segoe UI"/>
              </w:rPr>
              <w:t xml:space="preserve">    </w:t>
            </w:r>
            <w:r w:rsidR="00FB177E" w:rsidRPr="002839D7">
              <w:rPr>
                <w:rFonts w:cs="Segoe UI"/>
              </w:rPr>
              <w:t xml:space="preserve"> </w:t>
            </w:r>
            <w:r w:rsidR="001B5F66" w:rsidRPr="002839D7">
              <w:rPr>
                <w:rFonts w:cs="Segoe UI"/>
              </w:rPr>
              <w:t xml:space="preserve">  </w:t>
            </w:r>
            <w:r w:rsidRPr="002839D7">
              <w:rPr>
                <w:rFonts w:cs="Segoe UI"/>
              </w:rPr>
              <w:t>V</w:t>
            </w:r>
            <w:r w:rsidR="00FB177E" w:rsidRPr="002839D7">
              <w:rPr>
                <w:rFonts w:cs="Segoe UI"/>
              </w:rPr>
              <w:t xml:space="preserve">ehicle </w:t>
            </w:r>
            <w:r w:rsidRPr="002839D7">
              <w:rPr>
                <w:rFonts w:cs="Segoe UI"/>
              </w:rPr>
              <w:t>F</w:t>
            </w:r>
            <w:r w:rsidR="00FB177E" w:rsidRPr="002839D7">
              <w:rPr>
                <w:rFonts w:cs="Segoe UI"/>
              </w:rPr>
              <w:t>und</w:t>
            </w:r>
          </w:p>
        </w:tc>
      </w:tr>
      <w:tr w:rsidR="002839D7" w:rsidRPr="002839D7" w14:paraId="0EE81D1E" w14:textId="77777777" w:rsidTr="001C2D57">
        <w:tc>
          <w:tcPr>
            <w:tcW w:w="3028" w:type="dxa"/>
            <w:vAlign w:val="center"/>
          </w:tcPr>
          <w:p w14:paraId="560C7EB7" w14:textId="77777777" w:rsidR="00FB177E" w:rsidRPr="002839D7" w:rsidRDefault="00FB177E" w:rsidP="005775D5">
            <w:pPr>
              <w:rPr>
                <w:rFonts w:cs="Segoe UI"/>
              </w:rPr>
            </w:pPr>
            <w:proofErr w:type="spellStart"/>
            <w:r w:rsidRPr="002839D7">
              <w:rPr>
                <w:rFonts w:cs="Segoe UI"/>
              </w:rPr>
              <w:t>Nonspendable</w:t>
            </w:r>
            <w:proofErr w:type="spellEnd"/>
            <w:r w:rsidRPr="002839D7">
              <w:rPr>
                <w:rFonts w:cs="Segoe UI"/>
              </w:rPr>
              <w:t xml:space="preserve"> Fund Balance</w:t>
            </w:r>
          </w:p>
        </w:tc>
        <w:tc>
          <w:tcPr>
            <w:tcW w:w="1350" w:type="dxa"/>
            <w:vAlign w:val="center"/>
          </w:tcPr>
          <w:p w14:paraId="38661B62" w14:textId="77777777" w:rsidR="00FB177E" w:rsidRPr="002839D7" w:rsidRDefault="00FB177E">
            <w:pPr>
              <w:jc w:val="right"/>
              <w:rPr>
                <w:rFonts w:cs="Segoe UI"/>
              </w:rPr>
            </w:pPr>
          </w:p>
        </w:tc>
        <w:tc>
          <w:tcPr>
            <w:tcW w:w="1125" w:type="dxa"/>
            <w:vAlign w:val="center"/>
          </w:tcPr>
          <w:p w14:paraId="40353D77" w14:textId="77777777" w:rsidR="00FB177E" w:rsidRPr="002839D7" w:rsidRDefault="00FB177E">
            <w:pPr>
              <w:jc w:val="right"/>
              <w:rPr>
                <w:rFonts w:cs="Segoe UI"/>
              </w:rPr>
            </w:pPr>
          </w:p>
        </w:tc>
        <w:tc>
          <w:tcPr>
            <w:tcW w:w="1237" w:type="dxa"/>
            <w:vAlign w:val="center"/>
          </w:tcPr>
          <w:p w14:paraId="5583E747" w14:textId="77777777" w:rsidR="00FB177E" w:rsidRPr="002839D7" w:rsidRDefault="00FB177E">
            <w:pPr>
              <w:jc w:val="right"/>
              <w:rPr>
                <w:rFonts w:cs="Segoe UI"/>
              </w:rPr>
            </w:pPr>
          </w:p>
        </w:tc>
        <w:tc>
          <w:tcPr>
            <w:tcW w:w="1238" w:type="dxa"/>
            <w:vAlign w:val="center"/>
          </w:tcPr>
          <w:p w14:paraId="404C81F5" w14:textId="77777777" w:rsidR="00FB177E" w:rsidRPr="002839D7" w:rsidRDefault="00FB177E">
            <w:pPr>
              <w:jc w:val="right"/>
              <w:rPr>
                <w:rFonts w:cs="Segoe UI"/>
              </w:rPr>
            </w:pPr>
          </w:p>
        </w:tc>
        <w:tc>
          <w:tcPr>
            <w:tcW w:w="1598" w:type="dxa"/>
            <w:vAlign w:val="center"/>
          </w:tcPr>
          <w:p w14:paraId="522274CF" w14:textId="77777777" w:rsidR="00FB177E" w:rsidRPr="002839D7" w:rsidRDefault="00FB177E">
            <w:pPr>
              <w:jc w:val="right"/>
              <w:rPr>
                <w:rFonts w:cs="Segoe UI"/>
              </w:rPr>
            </w:pPr>
          </w:p>
        </w:tc>
      </w:tr>
      <w:tr w:rsidR="002839D7" w:rsidRPr="002839D7" w14:paraId="5ADB4BB5" w14:textId="77777777" w:rsidTr="001C2D57">
        <w:tc>
          <w:tcPr>
            <w:tcW w:w="3028" w:type="dxa"/>
            <w:vAlign w:val="center"/>
          </w:tcPr>
          <w:p w14:paraId="79B1BB4C" w14:textId="77777777" w:rsidR="00DE099A" w:rsidRPr="002839D7" w:rsidRDefault="00DE099A" w:rsidP="005775D5">
            <w:pPr>
              <w:ind w:left="144"/>
              <w:rPr>
                <w:rFonts w:cs="Segoe UI"/>
              </w:rPr>
            </w:pPr>
            <w:r w:rsidRPr="002839D7">
              <w:rPr>
                <w:rFonts w:cs="Segoe UI"/>
              </w:rPr>
              <w:t>Inventory and Prepaid Items</w:t>
            </w:r>
          </w:p>
        </w:tc>
        <w:tc>
          <w:tcPr>
            <w:tcW w:w="1350" w:type="dxa"/>
            <w:vAlign w:val="center"/>
          </w:tcPr>
          <w:p w14:paraId="326B43AD" w14:textId="77777777" w:rsidR="00DE099A" w:rsidRPr="002839D7" w:rsidRDefault="00DE099A">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5810216F" w14:textId="77777777" w:rsidR="00DE099A" w:rsidRPr="002839D7" w:rsidRDefault="00DE099A">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DDF7424" w14:textId="77777777" w:rsidR="00DE099A" w:rsidRPr="002839D7" w:rsidRDefault="00DE099A">
            <w:pPr>
              <w:jc w:val="right"/>
              <w:rPr>
                <w:rFonts w:cs="Segoe UI"/>
              </w:rPr>
            </w:pPr>
          </w:p>
        </w:tc>
        <w:tc>
          <w:tcPr>
            <w:tcW w:w="1238" w:type="dxa"/>
            <w:vAlign w:val="center"/>
          </w:tcPr>
          <w:p w14:paraId="00777A99" w14:textId="77777777" w:rsidR="00DE099A" w:rsidRPr="002839D7" w:rsidRDefault="00DE099A">
            <w:pPr>
              <w:jc w:val="right"/>
              <w:rPr>
                <w:rFonts w:cs="Segoe UI"/>
              </w:rPr>
            </w:pPr>
          </w:p>
        </w:tc>
        <w:tc>
          <w:tcPr>
            <w:tcW w:w="1598" w:type="dxa"/>
            <w:vAlign w:val="center"/>
          </w:tcPr>
          <w:p w14:paraId="02A6FA41" w14:textId="77777777" w:rsidR="00DE099A" w:rsidRPr="002839D7" w:rsidRDefault="00DE099A">
            <w:pPr>
              <w:jc w:val="right"/>
              <w:rPr>
                <w:rFonts w:cs="Segoe UI"/>
              </w:rPr>
            </w:pPr>
          </w:p>
        </w:tc>
      </w:tr>
      <w:tr w:rsidR="002839D7" w:rsidRPr="002839D7" w14:paraId="08AD9257" w14:textId="77777777" w:rsidTr="001C2D57">
        <w:tc>
          <w:tcPr>
            <w:tcW w:w="3028" w:type="dxa"/>
            <w:vAlign w:val="center"/>
          </w:tcPr>
          <w:p w14:paraId="29F437A8" w14:textId="77777777" w:rsidR="00DE099A" w:rsidRPr="002839D7" w:rsidRDefault="00DE099A" w:rsidP="005775D5">
            <w:pPr>
              <w:rPr>
                <w:rFonts w:cs="Segoe UI"/>
              </w:rPr>
            </w:pPr>
            <w:r w:rsidRPr="002839D7">
              <w:rPr>
                <w:rFonts w:cs="Segoe UI"/>
              </w:rPr>
              <w:t>Restricted Fund Balance</w:t>
            </w:r>
          </w:p>
        </w:tc>
        <w:tc>
          <w:tcPr>
            <w:tcW w:w="1350" w:type="dxa"/>
            <w:vAlign w:val="center"/>
          </w:tcPr>
          <w:p w14:paraId="1907EB8B" w14:textId="77777777" w:rsidR="00DE099A" w:rsidRPr="002839D7" w:rsidRDefault="00DE099A">
            <w:pPr>
              <w:jc w:val="right"/>
              <w:rPr>
                <w:rFonts w:cs="Segoe UI"/>
              </w:rPr>
            </w:pPr>
          </w:p>
        </w:tc>
        <w:tc>
          <w:tcPr>
            <w:tcW w:w="1125" w:type="dxa"/>
            <w:vAlign w:val="center"/>
          </w:tcPr>
          <w:p w14:paraId="5FE40039" w14:textId="77777777" w:rsidR="00DE099A" w:rsidRPr="002839D7" w:rsidRDefault="00DE099A">
            <w:pPr>
              <w:jc w:val="right"/>
              <w:rPr>
                <w:rFonts w:cs="Segoe UI"/>
              </w:rPr>
            </w:pPr>
          </w:p>
        </w:tc>
        <w:tc>
          <w:tcPr>
            <w:tcW w:w="1237" w:type="dxa"/>
            <w:vAlign w:val="center"/>
          </w:tcPr>
          <w:p w14:paraId="48E9648C" w14:textId="77777777" w:rsidR="00DE099A" w:rsidRPr="002839D7" w:rsidRDefault="00DE099A">
            <w:pPr>
              <w:jc w:val="right"/>
              <w:rPr>
                <w:rFonts w:cs="Segoe UI"/>
              </w:rPr>
            </w:pPr>
          </w:p>
        </w:tc>
        <w:tc>
          <w:tcPr>
            <w:tcW w:w="1238" w:type="dxa"/>
            <w:vAlign w:val="center"/>
          </w:tcPr>
          <w:p w14:paraId="3CC32088" w14:textId="77777777" w:rsidR="00DE099A" w:rsidRPr="002839D7" w:rsidRDefault="00DE099A">
            <w:pPr>
              <w:jc w:val="right"/>
              <w:rPr>
                <w:rFonts w:cs="Segoe UI"/>
              </w:rPr>
            </w:pPr>
          </w:p>
        </w:tc>
        <w:tc>
          <w:tcPr>
            <w:tcW w:w="1598" w:type="dxa"/>
            <w:vAlign w:val="center"/>
          </w:tcPr>
          <w:p w14:paraId="24C3DACC" w14:textId="77777777" w:rsidR="00DE099A" w:rsidRPr="002839D7" w:rsidRDefault="00DE099A">
            <w:pPr>
              <w:jc w:val="right"/>
              <w:rPr>
                <w:rFonts w:cs="Segoe UI"/>
              </w:rPr>
            </w:pPr>
          </w:p>
        </w:tc>
      </w:tr>
      <w:tr w:rsidR="002839D7" w:rsidRPr="002839D7" w14:paraId="15EE6C43" w14:textId="77777777" w:rsidTr="001C2D57">
        <w:tc>
          <w:tcPr>
            <w:tcW w:w="3028" w:type="dxa"/>
            <w:vAlign w:val="center"/>
          </w:tcPr>
          <w:p w14:paraId="05D3B900" w14:textId="77777777" w:rsidR="00D82C47" w:rsidRPr="002839D7" w:rsidRDefault="00D82C47" w:rsidP="005775D5">
            <w:pPr>
              <w:ind w:left="144"/>
              <w:rPr>
                <w:rFonts w:cs="Segoe UI"/>
              </w:rPr>
            </w:pPr>
            <w:r w:rsidRPr="002839D7">
              <w:rPr>
                <w:rFonts w:cs="Segoe UI"/>
              </w:rPr>
              <w:t>For Other Items</w:t>
            </w:r>
          </w:p>
        </w:tc>
        <w:tc>
          <w:tcPr>
            <w:tcW w:w="1350" w:type="dxa"/>
            <w:vAlign w:val="center"/>
          </w:tcPr>
          <w:p w14:paraId="266CDA9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90B99E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0D1CA0E5"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E552079"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42CB8D09"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3D28B4B3" w14:textId="77777777" w:rsidTr="001C2D57">
        <w:tc>
          <w:tcPr>
            <w:tcW w:w="3028" w:type="dxa"/>
            <w:vAlign w:val="center"/>
          </w:tcPr>
          <w:p w14:paraId="76BBFF95" w14:textId="77777777" w:rsidR="00D82C47" w:rsidRPr="002839D7" w:rsidRDefault="00D82C47" w:rsidP="005775D5">
            <w:pPr>
              <w:ind w:left="144"/>
              <w:rPr>
                <w:rFonts w:cs="Segoe UI"/>
              </w:rPr>
            </w:pPr>
            <w:r w:rsidRPr="002839D7">
              <w:rPr>
                <w:rFonts w:cs="Segoe UI"/>
              </w:rPr>
              <w:t xml:space="preserve">For </w:t>
            </w:r>
            <w:proofErr w:type="spellStart"/>
            <w:r w:rsidRPr="002839D7">
              <w:rPr>
                <w:rFonts w:cs="Segoe UI"/>
              </w:rPr>
              <w:t>Unequalized</w:t>
            </w:r>
            <w:proofErr w:type="spellEnd"/>
            <w:r w:rsidRPr="002839D7">
              <w:rPr>
                <w:rFonts w:cs="Segoe UI"/>
              </w:rPr>
              <w:t xml:space="preserve"> Deductible Revenue</w:t>
            </w:r>
          </w:p>
        </w:tc>
        <w:tc>
          <w:tcPr>
            <w:tcW w:w="1350" w:type="dxa"/>
            <w:vAlign w:val="center"/>
          </w:tcPr>
          <w:p w14:paraId="2548EEA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9F7D8A0" w14:textId="77777777" w:rsidR="00D82C47" w:rsidRPr="002839D7" w:rsidRDefault="00D82C47">
            <w:pPr>
              <w:jc w:val="right"/>
              <w:rPr>
                <w:rFonts w:cs="Segoe UI"/>
              </w:rPr>
            </w:pPr>
          </w:p>
        </w:tc>
        <w:tc>
          <w:tcPr>
            <w:tcW w:w="1237" w:type="dxa"/>
            <w:vAlign w:val="center"/>
          </w:tcPr>
          <w:p w14:paraId="343E642B" w14:textId="77777777" w:rsidR="00D82C47" w:rsidRPr="002839D7" w:rsidRDefault="00D82C47">
            <w:pPr>
              <w:jc w:val="right"/>
              <w:rPr>
                <w:rFonts w:cs="Segoe UI"/>
              </w:rPr>
            </w:pPr>
          </w:p>
        </w:tc>
        <w:tc>
          <w:tcPr>
            <w:tcW w:w="1238" w:type="dxa"/>
            <w:vAlign w:val="center"/>
          </w:tcPr>
          <w:p w14:paraId="58958AC7" w14:textId="77777777" w:rsidR="00D82C47" w:rsidRPr="002839D7" w:rsidRDefault="00D82C47">
            <w:pPr>
              <w:jc w:val="right"/>
              <w:rPr>
                <w:rFonts w:cs="Segoe UI"/>
              </w:rPr>
            </w:pPr>
          </w:p>
        </w:tc>
        <w:tc>
          <w:tcPr>
            <w:tcW w:w="1598" w:type="dxa"/>
            <w:vAlign w:val="center"/>
          </w:tcPr>
          <w:p w14:paraId="7BF9E73B" w14:textId="77777777" w:rsidR="00D82C47" w:rsidRPr="002839D7" w:rsidRDefault="00D82C47">
            <w:pPr>
              <w:jc w:val="right"/>
              <w:rPr>
                <w:rFonts w:cs="Segoe UI"/>
              </w:rPr>
            </w:pPr>
          </w:p>
        </w:tc>
      </w:tr>
      <w:tr w:rsidR="002839D7" w:rsidRPr="002839D7" w14:paraId="2D166204" w14:textId="77777777" w:rsidTr="001C2D57">
        <w:tc>
          <w:tcPr>
            <w:tcW w:w="3028" w:type="dxa"/>
            <w:vAlign w:val="center"/>
          </w:tcPr>
          <w:p w14:paraId="5DA91104" w14:textId="77777777" w:rsidR="00D82C47" w:rsidRPr="002839D7" w:rsidRDefault="00D82C47" w:rsidP="005775D5">
            <w:pPr>
              <w:ind w:left="144"/>
              <w:rPr>
                <w:rFonts w:cs="Segoe UI"/>
              </w:rPr>
            </w:pPr>
            <w:r w:rsidRPr="002839D7">
              <w:rPr>
                <w:rFonts w:cs="Segoe UI"/>
              </w:rPr>
              <w:t>For Fund Purpose</w:t>
            </w:r>
          </w:p>
        </w:tc>
        <w:tc>
          <w:tcPr>
            <w:tcW w:w="1350" w:type="dxa"/>
            <w:vAlign w:val="center"/>
          </w:tcPr>
          <w:p w14:paraId="39FEA610" w14:textId="77777777" w:rsidR="00D82C47" w:rsidRPr="002839D7" w:rsidRDefault="00D82C47">
            <w:pPr>
              <w:jc w:val="right"/>
              <w:rPr>
                <w:rFonts w:cs="Segoe UI"/>
              </w:rPr>
            </w:pPr>
          </w:p>
        </w:tc>
        <w:tc>
          <w:tcPr>
            <w:tcW w:w="1125" w:type="dxa"/>
            <w:vAlign w:val="center"/>
          </w:tcPr>
          <w:p w14:paraId="793584F5"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153AA058" w14:textId="77777777" w:rsidR="00D82C47" w:rsidRPr="002839D7" w:rsidRDefault="00D82C47">
            <w:pPr>
              <w:jc w:val="right"/>
              <w:rPr>
                <w:rFonts w:cs="Segoe UI"/>
              </w:rPr>
            </w:pPr>
          </w:p>
        </w:tc>
        <w:tc>
          <w:tcPr>
            <w:tcW w:w="1238" w:type="dxa"/>
            <w:vAlign w:val="center"/>
          </w:tcPr>
          <w:p w14:paraId="052614D5" w14:textId="77777777" w:rsidR="00D82C47" w:rsidRPr="002839D7" w:rsidRDefault="00D82C47">
            <w:pPr>
              <w:jc w:val="right"/>
              <w:rPr>
                <w:rFonts w:cs="Segoe UI"/>
              </w:rPr>
            </w:pPr>
          </w:p>
        </w:tc>
        <w:tc>
          <w:tcPr>
            <w:tcW w:w="1598" w:type="dxa"/>
            <w:vAlign w:val="center"/>
          </w:tcPr>
          <w:p w14:paraId="20F9E016"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55300BEF" w14:textId="77777777" w:rsidTr="001C2D57">
        <w:tc>
          <w:tcPr>
            <w:tcW w:w="3028" w:type="dxa"/>
            <w:vAlign w:val="center"/>
          </w:tcPr>
          <w:p w14:paraId="4EBB0BDE" w14:textId="77777777" w:rsidR="00D82C47" w:rsidRPr="002839D7" w:rsidRDefault="00D82C47" w:rsidP="005775D5">
            <w:pPr>
              <w:ind w:left="144"/>
              <w:rPr>
                <w:rFonts w:cs="Segoe UI"/>
              </w:rPr>
            </w:pPr>
            <w:r w:rsidRPr="002839D7">
              <w:rPr>
                <w:rFonts w:cs="Segoe UI"/>
              </w:rPr>
              <w:t>For Carryover of Restricted Revenues</w:t>
            </w:r>
          </w:p>
        </w:tc>
        <w:tc>
          <w:tcPr>
            <w:tcW w:w="1350" w:type="dxa"/>
            <w:vAlign w:val="center"/>
          </w:tcPr>
          <w:p w14:paraId="78C32A5F"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23D7FD6" w14:textId="77777777" w:rsidR="00D82C47" w:rsidRPr="002839D7" w:rsidRDefault="00D82C47">
            <w:pPr>
              <w:jc w:val="right"/>
              <w:rPr>
                <w:rFonts w:cs="Segoe UI"/>
              </w:rPr>
            </w:pPr>
          </w:p>
        </w:tc>
        <w:tc>
          <w:tcPr>
            <w:tcW w:w="1237" w:type="dxa"/>
            <w:vAlign w:val="center"/>
          </w:tcPr>
          <w:p w14:paraId="3C5E225D" w14:textId="77777777" w:rsidR="00D82C47" w:rsidRPr="002839D7" w:rsidRDefault="00D82C47">
            <w:pPr>
              <w:jc w:val="right"/>
              <w:rPr>
                <w:rFonts w:cs="Segoe UI"/>
              </w:rPr>
            </w:pPr>
          </w:p>
        </w:tc>
        <w:tc>
          <w:tcPr>
            <w:tcW w:w="1238" w:type="dxa"/>
            <w:vAlign w:val="center"/>
          </w:tcPr>
          <w:p w14:paraId="025919BD" w14:textId="77777777" w:rsidR="00D82C47" w:rsidRPr="002839D7" w:rsidRDefault="00D82C47">
            <w:pPr>
              <w:jc w:val="right"/>
              <w:rPr>
                <w:rFonts w:cs="Segoe UI"/>
              </w:rPr>
            </w:pPr>
          </w:p>
        </w:tc>
        <w:tc>
          <w:tcPr>
            <w:tcW w:w="1598" w:type="dxa"/>
            <w:vAlign w:val="center"/>
          </w:tcPr>
          <w:p w14:paraId="2F3D13DF" w14:textId="77777777" w:rsidR="00D82C47" w:rsidRPr="002839D7" w:rsidRDefault="00D82C47">
            <w:pPr>
              <w:jc w:val="right"/>
              <w:rPr>
                <w:rFonts w:cs="Segoe UI"/>
              </w:rPr>
            </w:pPr>
          </w:p>
        </w:tc>
      </w:tr>
      <w:tr w:rsidR="00657FB8" w:rsidRPr="002839D7" w14:paraId="60687E6A" w14:textId="77777777" w:rsidTr="001C2D57">
        <w:tc>
          <w:tcPr>
            <w:tcW w:w="3028" w:type="dxa"/>
            <w:vAlign w:val="center"/>
          </w:tcPr>
          <w:p w14:paraId="0E090CA2" w14:textId="2FF97FF0" w:rsidR="00657FB8" w:rsidRPr="002839D7" w:rsidRDefault="00657FB8" w:rsidP="005775D5">
            <w:pPr>
              <w:ind w:left="144"/>
              <w:rPr>
                <w:rFonts w:cs="Segoe UI"/>
              </w:rPr>
            </w:pPr>
            <w:r>
              <w:rPr>
                <w:rFonts w:cs="Segoe UI"/>
              </w:rPr>
              <w:t>For Transition to Kindergarten</w:t>
            </w:r>
          </w:p>
        </w:tc>
        <w:tc>
          <w:tcPr>
            <w:tcW w:w="1350" w:type="dxa"/>
            <w:vAlign w:val="center"/>
          </w:tcPr>
          <w:p w14:paraId="0C366C23" w14:textId="0D53D3A8" w:rsidR="00657FB8" w:rsidRPr="002839D7" w:rsidRDefault="00657FB8">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1EDF208E" w14:textId="77777777" w:rsidR="00657FB8" w:rsidRPr="002839D7" w:rsidRDefault="00657FB8">
            <w:pPr>
              <w:jc w:val="right"/>
              <w:rPr>
                <w:rFonts w:cs="Segoe UI"/>
              </w:rPr>
            </w:pPr>
          </w:p>
        </w:tc>
        <w:tc>
          <w:tcPr>
            <w:tcW w:w="1237" w:type="dxa"/>
            <w:vAlign w:val="center"/>
          </w:tcPr>
          <w:p w14:paraId="70F0B702" w14:textId="77777777" w:rsidR="00657FB8" w:rsidRPr="002839D7" w:rsidRDefault="00657FB8">
            <w:pPr>
              <w:jc w:val="right"/>
              <w:rPr>
                <w:rFonts w:cs="Segoe UI"/>
              </w:rPr>
            </w:pPr>
          </w:p>
        </w:tc>
        <w:tc>
          <w:tcPr>
            <w:tcW w:w="1238" w:type="dxa"/>
            <w:vAlign w:val="center"/>
          </w:tcPr>
          <w:p w14:paraId="5DA9B63F" w14:textId="77777777" w:rsidR="00657FB8" w:rsidRPr="002839D7" w:rsidRDefault="00657FB8">
            <w:pPr>
              <w:jc w:val="right"/>
              <w:rPr>
                <w:rFonts w:cs="Segoe UI"/>
              </w:rPr>
            </w:pPr>
          </w:p>
        </w:tc>
        <w:tc>
          <w:tcPr>
            <w:tcW w:w="1598" w:type="dxa"/>
            <w:vAlign w:val="center"/>
          </w:tcPr>
          <w:p w14:paraId="52C165BA" w14:textId="77777777" w:rsidR="00657FB8" w:rsidRPr="002839D7" w:rsidRDefault="00657FB8">
            <w:pPr>
              <w:jc w:val="right"/>
              <w:rPr>
                <w:rFonts w:cs="Segoe UI"/>
              </w:rPr>
            </w:pPr>
          </w:p>
        </w:tc>
      </w:tr>
      <w:tr w:rsidR="002839D7" w:rsidRPr="002839D7" w14:paraId="3D38BA77" w14:textId="77777777" w:rsidTr="001C2D57">
        <w:tc>
          <w:tcPr>
            <w:tcW w:w="3028" w:type="dxa"/>
            <w:vAlign w:val="center"/>
          </w:tcPr>
          <w:p w14:paraId="2F46A9F7" w14:textId="77777777" w:rsidR="00D82C47" w:rsidRPr="002839D7" w:rsidRDefault="00D82C47" w:rsidP="005775D5">
            <w:pPr>
              <w:ind w:left="144"/>
              <w:rPr>
                <w:rFonts w:cs="Segoe UI"/>
              </w:rPr>
            </w:pPr>
            <w:r w:rsidRPr="002839D7">
              <w:rPr>
                <w:rFonts w:cs="Segoe UI"/>
              </w:rPr>
              <w:t>For Skill Centers</w:t>
            </w:r>
          </w:p>
        </w:tc>
        <w:tc>
          <w:tcPr>
            <w:tcW w:w="1350" w:type="dxa"/>
            <w:vAlign w:val="center"/>
          </w:tcPr>
          <w:p w14:paraId="44F32FEA"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4081ECEA" w14:textId="77777777" w:rsidR="00D82C47" w:rsidRPr="002839D7" w:rsidRDefault="00D82C47">
            <w:pPr>
              <w:jc w:val="right"/>
              <w:rPr>
                <w:rFonts w:cs="Segoe UI"/>
              </w:rPr>
            </w:pPr>
          </w:p>
        </w:tc>
        <w:tc>
          <w:tcPr>
            <w:tcW w:w="1237" w:type="dxa"/>
            <w:vAlign w:val="center"/>
          </w:tcPr>
          <w:p w14:paraId="536A9CB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3C0B95F7" w14:textId="77777777" w:rsidR="00D82C47" w:rsidRPr="002839D7" w:rsidRDefault="00D82C47">
            <w:pPr>
              <w:jc w:val="right"/>
              <w:rPr>
                <w:rFonts w:cs="Segoe UI"/>
              </w:rPr>
            </w:pPr>
          </w:p>
        </w:tc>
        <w:tc>
          <w:tcPr>
            <w:tcW w:w="1598" w:type="dxa"/>
            <w:vAlign w:val="center"/>
          </w:tcPr>
          <w:p w14:paraId="2384EB04" w14:textId="77777777" w:rsidR="00D82C47" w:rsidRPr="002839D7" w:rsidRDefault="00D82C47">
            <w:pPr>
              <w:jc w:val="right"/>
              <w:rPr>
                <w:rFonts w:cs="Segoe UI"/>
              </w:rPr>
            </w:pPr>
          </w:p>
        </w:tc>
      </w:tr>
      <w:tr w:rsidR="002839D7" w:rsidRPr="002839D7" w14:paraId="5385C503" w14:textId="77777777" w:rsidTr="001C2D57">
        <w:tc>
          <w:tcPr>
            <w:tcW w:w="3028" w:type="dxa"/>
            <w:vAlign w:val="center"/>
          </w:tcPr>
          <w:p w14:paraId="4456420B" w14:textId="77777777" w:rsidR="00D82C47" w:rsidRPr="002839D7" w:rsidRDefault="00D82C47" w:rsidP="005775D5">
            <w:pPr>
              <w:ind w:left="144"/>
              <w:rPr>
                <w:rFonts w:cs="Segoe UI"/>
              </w:rPr>
            </w:pPr>
            <w:r w:rsidRPr="002839D7">
              <w:rPr>
                <w:rFonts w:cs="Segoe UI"/>
              </w:rPr>
              <w:t>For Carryover of Food Service Revenue</w:t>
            </w:r>
          </w:p>
        </w:tc>
        <w:tc>
          <w:tcPr>
            <w:tcW w:w="1350" w:type="dxa"/>
            <w:vAlign w:val="center"/>
          </w:tcPr>
          <w:p w14:paraId="3C307F88"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2B994E96" w14:textId="77777777" w:rsidR="00D82C47" w:rsidRPr="002839D7" w:rsidRDefault="00D82C47">
            <w:pPr>
              <w:jc w:val="right"/>
              <w:rPr>
                <w:rFonts w:cs="Segoe UI"/>
              </w:rPr>
            </w:pPr>
          </w:p>
        </w:tc>
        <w:tc>
          <w:tcPr>
            <w:tcW w:w="1237" w:type="dxa"/>
            <w:vAlign w:val="center"/>
          </w:tcPr>
          <w:p w14:paraId="3368A397" w14:textId="77777777" w:rsidR="00D82C47" w:rsidRPr="002839D7" w:rsidRDefault="00D82C47">
            <w:pPr>
              <w:jc w:val="right"/>
              <w:rPr>
                <w:rFonts w:cs="Segoe UI"/>
              </w:rPr>
            </w:pPr>
          </w:p>
        </w:tc>
        <w:tc>
          <w:tcPr>
            <w:tcW w:w="1238" w:type="dxa"/>
            <w:vAlign w:val="center"/>
          </w:tcPr>
          <w:p w14:paraId="50589C30" w14:textId="77777777" w:rsidR="00D82C47" w:rsidRPr="002839D7" w:rsidRDefault="00D82C47">
            <w:pPr>
              <w:jc w:val="right"/>
              <w:rPr>
                <w:rFonts w:cs="Segoe UI"/>
              </w:rPr>
            </w:pPr>
          </w:p>
        </w:tc>
        <w:tc>
          <w:tcPr>
            <w:tcW w:w="1598" w:type="dxa"/>
            <w:vAlign w:val="center"/>
          </w:tcPr>
          <w:p w14:paraId="726CD073" w14:textId="77777777" w:rsidR="00D82C47" w:rsidRPr="002839D7" w:rsidRDefault="00D82C47">
            <w:pPr>
              <w:jc w:val="right"/>
              <w:rPr>
                <w:rFonts w:cs="Segoe UI"/>
              </w:rPr>
            </w:pPr>
          </w:p>
        </w:tc>
      </w:tr>
      <w:tr w:rsidR="002839D7" w:rsidRPr="002839D7" w14:paraId="5FD40C74" w14:textId="77777777" w:rsidTr="001C2D57">
        <w:tc>
          <w:tcPr>
            <w:tcW w:w="3028" w:type="dxa"/>
            <w:vAlign w:val="center"/>
          </w:tcPr>
          <w:p w14:paraId="4DE3DA08" w14:textId="77777777" w:rsidR="00D82C47" w:rsidRPr="002839D7" w:rsidRDefault="00D82C47" w:rsidP="005775D5">
            <w:pPr>
              <w:ind w:left="144"/>
              <w:rPr>
                <w:rFonts w:cs="Segoe UI"/>
              </w:rPr>
            </w:pPr>
            <w:r w:rsidRPr="002839D7">
              <w:rPr>
                <w:rFonts w:cs="Segoe UI"/>
              </w:rPr>
              <w:t>For Debt Service</w:t>
            </w:r>
          </w:p>
        </w:tc>
        <w:tc>
          <w:tcPr>
            <w:tcW w:w="1350" w:type="dxa"/>
            <w:vAlign w:val="center"/>
          </w:tcPr>
          <w:p w14:paraId="39304BDC"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CDB006E" w14:textId="77777777" w:rsidR="00D82C47" w:rsidRPr="002839D7" w:rsidRDefault="00D82C47">
            <w:pPr>
              <w:jc w:val="right"/>
              <w:rPr>
                <w:rFonts w:cs="Segoe UI"/>
              </w:rPr>
            </w:pPr>
          </w:p>
        </w:tc>
        <w:tc>
          <w:tcPr>
            <w:tcW w:w="1237" w:type="dxa"/>
            <w:vAlign w:val="center"/>
          </w:tcPr>
          <w:p w14:paraId="48AC36B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1BB80D1" w14:textId="77777777" w:rsidR="00D82C47" w:rsidRPr="002839D7" w:rsidRDefault="00D82C47">
            <w:pPr>
              <w:jc w:val="right"/>
              <w:rPr>
                <w:rFonts w:cs="Segoe UI"/>
              </w:rPr>
            </w:pPr>
          </w:p>
        </w:tc>
        <w:tc>
          <w:tcPr>
            <w:tcW w:w="1598" w:type="dxa"/>
            <w:vAlign w:val="center"/>
          </w:tcPr>
          <w:p w14:paraId="61499B3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313EC95F" w14:textId="77777777" w:rsidTr="001C2D57">
        <w:tc>
          <w:tcPr>
            <w:tcW w:w="3028" w:type="dxa"/>
            <w:vAlign w:val="center"/>
          </w:tcPr>
          <w:p w14:paraId="64EEB3ED" w14:textId="77777777" w:rsidR="00D82C47" w:rsidRPr="002839D7" w:rsidRDefault="00D82C47" w:rsidP="005775D5">
            <w:pPr>
              <w:ind w:left="144"/>
              <w:rPr>
                <w:rFonts w:cs="Segoe UI"/>
              </w:rPr>
            </w:pPr>
            <w:r w:rsidRPr="002839D7">
              <w:rPr>
                <w:rFonts w:cs="Segoe UI"/>
              </w:rPr>
              <w:t>For Arbitrage Rebate</w:t>
            </w:r>
          </w:p>
        </w:tc>
        <w:tc>
          <w:tcPr>
            <w:tcW w:w="1350" w:type="dxa"/>
            <w:vAlign w:val="center"/>
          </w:tcPr>
          <w:p w14:paraId="3479799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33B792B" w14:textId="77777777" w:rsidR="00D82C47" w:rsidRPr="002839D7" w:rsidRDefault="00D82C47">
            <w:pPr>
              <w:jc w:val="right"/>
              <w:rPr>
                <w:rFonts w:cs="Segoe UI"/>
              </w:rPr>
            </w:pPr>
          </w:p>
        </w:tc>
        <w:tc>
          <w:tcPr>
            <w:tcW w:w="1237" w:type="dxa"/>
            <w:vAlign w:val="center"/>
          </w:tcPr>
          <w:p w14:paraId="0BA42723"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337E2C41"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0A74787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6DC2895C" w14:textId="77777777" w:rsidTr="001C2D57">
        <w:tc>
          <w:tcPr>
            <w:tcW w:w="3028" w:type="dxa"/>
            <w:vAlign w:val="center"/>
          </w:tcPr>
          <w:p w14:paraId="50C00E50" w14:textId="77777777" w:rsidR="00D82C47" w:rsidRPr="002839D7" w:rsidRDefault="00D82C47" w:rsidP="005775D5">
            <w:pPr>
              <w:ind w:left="144"/>
              <w:rPr>
                <w:rFonts w:cs="Segoe UI"/>
              </w:rPr>
            </w:pPr>
            <w:r w:rsidRPr="002839D7">
              <w:rPr>
                <w:rFonts w:cs="Segoe UI"/>
              </w:rPr>
              <w:t>For Self-Insurance</w:t>
            </w:r>
          </w:p>
        </w:tc>
        <w:tc>
          <w:tcPr>
            <w:tcW w:w="1350" w:type="dxa"/>
            <w:vAlign w:val="center"/>
          </w:tcPr>
          <w:p w14:paraId="72F1F3D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47257F90" w14:textId="77777777" w:rsidR="00D82C47" w:rsidRPr="002839D7" w:rsidRDefault="00D82C47">
            <w:pPr>
              <w:jc w:val="right"/>
              <w:rPr>
                <w:rFonts w:cs="Segoe UI"/>
              </w:rPr>
            </w:pPr>
          </w:p>
        </w:tc>
        <w:tc>
          <w:tcPr>
            <w:tcW w:w="1237" w:type="dxa"/>
            <w:vAlign w:val="center"/>
          </w:tcPr>
          <w:p w14:paraId="049B9128" w14:textId="77777777" w:rsidR="00D82C47" w:rsidRPr="002839D7" w:rsidRDefault="00D82C47">
            <w:pPr>
              <w:jc w:val="right"/>
              <w:rPr>
                <w:rFonts w:cs="Segoe UI"/>
              </w:rPr>
            </w:pPr>
          </w:p>
        </w:tc>
        <w:tc>
          <w:tcPr>
            <w:tcW w:w="1238" w:type="dxa"/>
            <w:vAlign w:val="center"/>
          </w:tcPr>
          <w:p w14:paraId="5F1C56D7" w14:textId="77777777" w:rsidR="00D82C47" w:rsidRPr="002839D7" w:rsidRDefault="00D82C47">
            <w:pPr>
              <w:jc w:val="right"/>
              <w:rPr>
                <w:rFonts w:cs="Segoe UI"/>
              </w:rPr>
            </w:pPr>
          </w:p>
        </w:tc>
        <w:tc>
          <w:tcPr>
            <w:tcW w:w="1598" w:type="dxa"/>
            <w:vAlign w:val="center"/>
          </w:tcPr>
          <w:p w14:paraId="5D3C4F7E" w14:textId="77777777" w:rsidR="00D82C47" w:rsidRPr="002839D7" w:rsidRDefault="00D82C47">
            <w:pPr>
              <w:jc w:val="right"/>
              <w:rPr>
                <w:rFonts w:cs="Segoe UI"/>
              </w:rPr>
            </w:pPr>
          </w:p>
        </w:tc>
      </w:tr>
      <w:tr w:rsidR="002839D7" w:rsidRPr="002839D7" w14:paraId="4DD61450" w14:textId="77777777" w:rsidTr="001C2D57">
        <w:tc>
          <w:tcPr>
            <w:tcW w:w="3028" w:type="dxa"/>
            <w:vAlign w:val="center"/>
          </w:tcPr>
          <w:p w14:paraId="5B1C8089" w14:textId="77777777" w:rsidR="00D82C47" w:rsidRPr="002839D7" w:rsidRDefault="00D82C47" w:rsidP="005775D5">
            <w:pPr>
              <w:ind w:left="144"/>
              <w:rPr>
                <w:rFonts w:cs="Segoe UI"/>
              </w:rPr>
            </w:pPr>
            <w:r w:rsidRPr="002839D7">
              <w:rPr>
                <w:rFonts w:cs="Segoe UI"/>
              </w:rPr>
              <w:t>For Uninsured Risks</w:t>
            </w:r>
          </w:p>
        </w:tc>
        <w:tc>
          <w:tcPr>
            <w:tcW w:w="1350" w:type="dxa"/>
            <w:vAlign w:val="center"/>
          </w:tcPr>
          <w:p w14:paraId="6F7BFA2F"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239C4E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D4488A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493B05E6" w14:textId="77777777" w:rsidR="00D82C47" w:rsidRPr="002839D7" w:rsidRDefault="00D82C47">
            <w:pPr>
              <w:jc w:val="right"/>
              <w:rPr>
                <w:rFonts w:cs="Segoe UI"/>
              </w:rPr>
            </w:pPr>
          </w:p>
        </w:tc>
        <w:tc>
          <w:tcPr>
            <w:tcW w:w="1598" w:type="dxa"/>
            <w:vAlign w:val="center"/>
          </w:tcPr>
          <w:p w14:paraId="785E1EF2"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5DB2331D" w14:textId="77777777" w:rsidTr="001C2D57">
        <w:tc>
          <w:tcPr>
            <w:tcW w:w="3028" w:type="dxa"/>
          </w:tcPr>
          <w:p w14:paraId="28D61835" w14:textId="77777777" w:rsidR="00D34A8E" w:rsidRPr="002839D7" w:rsidRDefault="00D34A8E" w:rsidP="00D34A8E">
            <w:pPr>
              <w:ind w:left="144"/>
              <w:rPr>
                <w:rFonts w:cs="Segoe UI"/>
              </w:rPr>
            </w:pPr>
            <w:r w:rsidRPr="002839D7">
              <w:rPr>
                <w:rFonts w:cs="Segoe UI"/>
              </w:rPr>
              <w:t>Restricted from Bond Proceeds</w:t>
            </w:r>
          </w:p>
        </w:tc>
        <w:tc>
          <w:tcPr>
            <w:tcW w:w="1350" w:type="dxa"/>
            <w:vAlign w:val="center"/>
          </w:tcPr>
          <w:p w14:paraId="386B663F" w14:textId="77777777" w:rsidR="00D34A8E" w:rsidRPr="002839D7" w:rsidRDefault="00D34A8E">
            <w:pPr>
              <w:jc w:val="right"/>
              <w:rPr>
                <w:rFonts w:cs="Segoe UI"/>
              </w:rPr>
            </w:pPr>
          </w:p>
        </w:tc>
        <w:tc>
          <w:tcPr>
            <w:tcW w:w="1125" w:type="dxa"/>
            <w:vAlign w:val="center"/>
          </w:tcPr>
          <w:p w14:paraId="0B3E532F" w14:textId="77777777" w:rsidR="00D34A8E" w:rsidRPr="002839D7" w:rsidRDefault="00D34A8E">
            <w:pPr>
              <w:jc w:val="right"/>
              <w:rPr>
                <w:rFonts w:cs="Segoe UI"/>
              </w:rPr>
            </w:pPr>
          </w:p>
        </w:tc>
        <w:tc>
          <w:tcPr>
            <w:tcW w:w="1237" w:type="dxa"/>
            <w:vAlign w:val="center"/>
          </w:tcPr>
          <w:p w14:paraId="7109F2CF"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5B4ED01" w14:textId="77777777" w:rsidR="00D34A8E" w:rsidRPr="002839D7" w:rsidRDefault="00D34A8E">
            <w:pPr>
              <w:jc w:val="right"/>
              <w:rPr>
                <w:rFonts w:cs="Segoe UI"/>
              </w:rPr>
            </w:pPr>
          </w:p>
        </w:tc>
        <w:tc>
          <w:tcPr>
            <w:tcW w:w="1598" w:type="dxa"/>
            <w:vAlign w:val="center"/>
          </w:tcPr>
          <w:p w14:paraId="28F5184E" w14:textId="77777777" w:rsidR="00D34A8E" w:rsidRPr="002839D7" w:rsidRDefault="00D34A8E">
            <w:pPr>
              <w:jc w:val="right"/>
              <w:rPr>
                <w:rFonts w:cs="Segoe UI"/>
              </w:rPr>
            </w:pPr>
          </w:p>
        </w:tc>
      </w:tr>
      <w:tr w:rsidR="002839D7" w:rsidRPr="002839D7" w14:paraId="7F0FB3F8" w14:textId="77777777" w:rsidTr="001C2D57">
        <w:tc>
          <w:tcPr>
            <w:tcW w:w="3028" w:type="dxa"/>
          </w:tcPr>
          <w:p w14:paraId="1D498DC5" w14:textId="77777777" w:rsidR="00D34A8E" w:rsidRPr="002839D7" w:rsidRDefault="00D34A8E" w:rsidP="00D34A8E">
            <w:pPr>
              <w:ind w:left="144"/>
              <w:rPr>
                <w:rFonts w:cs="Segoe UI"/>
              </w:rPr>
            </w:pPr>
            <w:r w:rsidRPr="002839D7">
              <w:rPr>
                <w:rFonts w:cs="Segoe UI"/>
              </w:rPr>
              <w:t>Restricted from State Proceeds</w:t>
            </w:r>
          </w:p>
        </w:tc>
        <w:tc>
          <w:tcPr>
            <w:tcW w:w="1350" w:type="dxa"/>
            <w:vAlign w:val="center"/>
          </w:tcPr>
          <w:p w14:paraId="29D07FD5" w14:textId="77777777" w:rsidR="00D34A8E" w:rsidRPr="002839D7" w:rsidRDefault="00D34A8E">
            <w:pPr>
              <w:jc w:val="right"/>
              <w:rPr>
                <w:rFonts w:cs="Segoe UI"/>
              </w:rPr>
            </w:pPr>
          </w:p>
        </w:tc>
        <w:tc>
          <w:tcPr>
            <w:tcW w:w="1125" w:type="dxa"/>
            <w:vAlign w:val="center"/>
          </w:tcPr>
          <w:p w14:paraId="3EC4C9DF" w14:textId="77777777" w:rsidR="00D34A8E" w:rsidRPr="002839D7" w:rsidRDefault="00D34A8E">
            <w:pPr>
              <w:jc w:val="right"/>
              <w:rPr>
                <w:rFonts w:cs="Segoe UI"/>
              </w:rPr>
            </w:pPr>
          </w:p>
        </w:tc>
        <w:tc>
          <w:tcPr>
            <w:tcW w:w="1237" w:type="dxa"/>
            <w:vAlign w:val="center"/>
          </w:tcPr>
          <w:p w14:paraId="1E815265"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6242B31F" w14:textId="77777777" w:rsidR="00D34A8E" w:rsidRPr="002839D7" w:rsidRDefault="00D34A8E">
            <w:pPr>
              <w:jc w:val="right"/>
              <w:rPr>
                <w:rFonts w:cs="Segoe UI"/>
              </w:rPr>
            </w:pPr>
          </w:p>
        </w:tc>
        <w:tc>
          <w:tcPr>
            <w:tcW w:w="1598" w:type="dxa"/>
            <w:vAlign w:val="center"/>
          </w:tcPr>
          <w:p w14:paraId="33DEA293" w14:textId="77777777" w:rsidR="00D34A8E" w:rsidRPr="002839D7" w:rsidRDefault="00D34A8E">
            <w:pPr>
              <w:jc w:val="right"/>
              <w:rPr>
                <w:rFonts w:cs="Segoe UI"/>
              </w:rPr>
            </w:pPr>
          </w:p>
        </w:tc>
      </w:tr>
      <w:tr w:rsidR="002839D7" w:rsidRPr="002839D7" w14:paraId="057E289A" w14:textId="77777777" w:rsidTr="001C2D57">
        <w:tc>
          <w:tcPr>
            <w:tcW w:w="3028" w:type="dxa"/>
          </w:tcPr>
          <w:p w14:paraId="187837BE" w14:textId="77777777" w:rsidR="00D34A8E" w:rsidRPr="002839D7" w:rsidRDefault="00D34A8E" w:rsidP="00D34A8E">
            <w:pPr>
              <w:ind w:left="144"/>
              <w:rPr>
                <w:rFonts w:cs="Segoe UI"/>
              </w:rPr>
            </w:pPr>
            <w:r w:rsidRPr="002839D7">
              <w:rPr>
                <w:rFonts w:cs="Segoe UI"/>
              </w:rPr>
              <w:t>Restricted from Federal Proceeds</w:t>
            </w:r>
          </w:p>
        </w:tc>
        <w:tc>
          <w:tcPr>
            <w:tcW w:w="1350" w:type="dxa"/>
            <w:vAlign w:val="center"/>
          </w:tcPr>
          <w:p w14:paraId="56FF373C" w14:textId="77777777" w:rsidR="00D34A8E" w:rsidRPr="002839D7" w:rsidRDefault="00D34A8E">
            <w:pPr>
              <w:jc w:val="right"/>
              <w:rPr>
                <w:rFonts w:cs="Segoe UI"/>
              </w:rPr>
            </w:pPr>
          </w:p>
        </w:tc>
        <w:tc>
          <w:tcPr>
            <w:tcW w:w="1125" w:type="dxa"/>
            <w:vAlign w:val="center"/>
          </w:tcPr>
          <w:p w14:paraId="17F6D004" w14:textId="77777777" w:rsidR="00D34A8E" w:rsidRPr="002839D7" w:rsidRDefault="00D34A8E">
            <w:pPr>
              <w:jc w:val="right"/>
              <w:rPr>
                <w:rFonts w:cs="Segoe UI"/>
              </w:rPr>
            </w:pPr>
          </w:p>
        </w:tc>
        <w:tc>
          <w:tcPr>
            <w:tcW w:w="1237" w:type="dxa"/>
            <w:vAlign w:val="center"/>
          </w:tcPr>
          <w:p w14:paraId="7296ED69"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31ECBAF" w14:textId="77777777" w:rsidR="00D34A8E" w:rsidRPr="002839D7" w:rsidRDefault="00D34A8E">
            <w:pPr>
              <w:jc w:val="right"/>
              <w:rPr>
                <w:rFonts w:cs="Segoe UI"/>
              </w:rPr>
            </w:pPr>
          </w:p>
        </w:tc>
        <w:tc>
          <w:tcPr>
            <w:tcW w:w="1598" w:type="dxa"/>
            <w:vAlign w:val="center"/>
          </w:tcPr>
          <w:p w14:paraId="6F78B9D6" w14:textId="77777777" w:rsidR="00D34A8E" w:rsidRPr="002839D7" w:rsidRDefault="00D34A8E">
            <w:pPr>
              <w:jc w:val="right"/>
              <w:rPr>
                <w:rFonts w:cs="Segoe UI"/>
              </w:rPr>
            </w:pPr>
          </w:p>
        </w:tc>
      </w:tr>
      <w:tr w:rsidR="002839D7" w:rsidRPr="002839D7" w14:paraId="36907B95" w14:textId="77777777" w:rsidTr="001C2D57">
        <w:tc>
          <w:tcPr>
            <w:tcW w:w="3028" w:type="dxa"/>
          </w:tcPr>
          <w:p w14:paraId="53E8581D" w14:textId="77777777" w:rsidR="00D34A8E" w:rsidRPr="002839D7" w:rsidRDefault="00D34A8E" w:rsidP="00D34A8E">
            <w:pPr>
              <w:ind w:left="144"/>
              <w:rPr>
                <w:rFonts w:cs="Segoe UI"/>
              </w:rPr>
            </w:pPr>
            <w:r w:rsidRPr="002839D7">
              <w:rPr>
                <w:rFonts w:cs="Segoe UI"/>
              </w:rPr>
              <w:t>Restricted from Other Proceeds</w:t>
            </w:r>
          </w:p>
        </w:tc>
        <w:tc>
          <w:tcPr>
            <w:tcW w:w="1350" w:type="dxa"/>
            <w:vAlign w:val="center"/>
          </w:tcPr>
          <w:p w14:paraId="138924E8" w14:textId="77777777" w:rsidR="00D34A8E" w:rsidRPr="002839D7" w:rsidRDefault="00D34A8E">
            <w:pPr>
              <w:jc w:val="right"/>
              <w:rPr>
                <w:rFonts w:cs="Segoe UI"/>
              </w:rPr>
            </w:pPr>
          </w:p>
        </w:tc>
        <w:tc>
          <w:tcPr>
            <w:tcW w:w="1125" w:type="dxa"/>
            <w:vAlign w:val="center"/>
          </w:tcPr>
          <w:p w14:paraId="0F599FFE" w14:textId="77777777" w:rsidR="00D34A8E" w:rsidRPr="002839D7" w:rsidRDefault="00D34A8E">
            <w:pPr>
              <w:jc w:val="right"/>
              <w:rPr>
                <w:rFonts w:cs="Segoe UI"/>
              </w:rPr>
            </w:pPr>
          </w:p>
        </w:tc>
        <w:tc>
          <w:tcPr>
            <w:tcW w:w="1237" w:type="dxa"/>
            <w:vAlign w:val="center"/>
          </w:tcPr>
          <w:p w14:paraId="7C5B803A"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5D5330AC" w14:textId="77777777" w:rsidR="00D34A8E" w:rsidRPr="002839D7" w:rsidRDefault="00D34A8E">
            <w:pPr>
              <w:jc w:val="right"/>
              <w:rPr>
                <w:rFonts w:cs="Segoe UI"/>
              </w:rPr>
            </w:pPr>
          </w:p>
        </w:tc>
        <w:tc>
          <w:tcPr>
            <w:tcW w:w="1598" w:type="dxa"/>
            <w:vAlign w:val="center"/>
          </w:tcPr>
          <w:p w14:paraId="5B7F1D36" w14:textId="77777777" w:rsidR="00D34A8E" w:rsidRPr="002839D7" w:rsidRDefault="00D34A8E">
            <w:pPr>
              <w:jc w:val="right"/>
              <w:rPr>
                <w:rFonts w:cs="Segoe UI"/>
              </w:rPr>
            </w:pPr>
          </w:p>
        </w:tc>
      </w:tr>
      <w:tr w:rsidR="002839D7" w:rsidRPr="002839D7" w14:paraId="4A4BC60D" w14:textId="77777777" w:rsidTr="001C2D57">
        <w:tc>
          <w:tcPr>
            <w:tcW w:w="3028" w:type="dxa"/>
          </w:tcPr>
          <w:p w14:paraId="5FE1CA3C" w14:textId="77777777" w:rsidR="00D34A8E" w:rsidRPr="002839D7" w:rsidRDefault="00D34A8E" w:rsidP="00D34A8E">
            <w:pPr>
              <w:ind w:left="144"/>
              <w:rPr>
                <w:rFonts w:cs="Segoe UI"/>
              </w:rPr>
            </w:pPr>
            <w:r w:rsidRPr="002839D7">
              <w:rPr>
                <w:rFonts w:cs="Segoe UI"/>
              </w:rPr>
              <w:t>Restricted from Impact Fee Proceeds</w:t>
            </w:r>
          </w:p>
        </w:tc>
        <w:tc>
          <w:tcPr>
            <w:tcW w:w="1350" w:type="dxa"/>
            <w:vAlign w:val="center"/>
          </w:tcPr>
          <w:p w14:paraId="74184818" w14:textId="77777777" w:rsidR="00D34A8E" w:rsidRPr="002839D7" w:rsidRDefault="00D34A8E">
            <w:pPr>
              <w:jc w:val="right"/>
              <w:rPr>
                <w:rFonts w:cs="Segoe UI"/>
              </w:rPr>
            </w:pPr>
          </w:p>
        </w:tc>
        <w:tc>
          <w:tcPr>
            <w:tcW w:w="1125" w:type="dxa"/>
            <w:vAlign w:val="center"/>
          </w:tcPr>
          <w:p w14:paraId="6292BAED" w14:textId="77777777" w:rsidR="00D34A8E" w:rsidRPr="002839D7" w:rsidRDefault="00D34A8E">
            <w:pPr>
              <w:jc w:val="right"/>
              <w:rPr>
                <w:rFonts w:cs="Segoe UI"/>
              </w:rPr>
            </w:pPr>
          </w:p>
        </w:tc>
        <w:tc>
          <w:tcPr>
            <w:tcW w:w="1237" w:type="dxa"/>
            <w:vAlign w:val="center"/>
          </w:tcPr>
          <w:p w14:paraId="3219F9D4"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9920ACA" w14:textId="77777777" w:rsidR="00D34A8E" w:rsidRPr="002839D7" w:rsidRDefault="00D34A8E">
            <w:pPr>
              <w:jc w:val="right"/>
              <w:rPr>
                <w:rFonts w:cs="Segoe UI"/>
              </w:rPr>
            </w:pPr>
          </w:p>
        </w:tc>
        <w:tc>
          <w:tcPr>
            <w:tcW w:w="1598" w:type="dxa"/>
            <w:vAlign w:val="center"/>
          </w:tcPr>
          <w:p w14:paraId="62B4B9E1" w14:textId="77777777" w:rsidR="00D34A8E" w:rsidRPr="002839D7" w:rsidRDefault="00D34A8E">
            <w:pPr>
              <w:jc w:val="right"/>
              <w:rPr>
                <w:rFonts w:cs="Segoe UI"/>
              </w:rPr>
            </w:pPr>
          </w:p>
        </w:tc>
      </w:tr>
      <w:tr w:rsidR="002839D7" w:rsidRPr="002839D7" w14:paraId="4873E162" w14:textId="77777777" w:rsidTr="001C2D57">
        <w:tc>
          <w:tcPr>
            <w:tcW w:w="3028" w:type="dxa"/>
          </w:tcPr>
          <w:p w14:paraId="57F9CE57" w14:textId="77777777" w:rsidR="00D34A8E" w:rsidRPr="002839D7" w:rsidRDefault="00D34A8E">
            <w:pPr>
              <w:ind w:left="144"/>
              <w:rPr>
                <w:rFonts w:cs="Segoe UI"/>
              </w:rPr>
            </w:pPr>
            <w:r w:rsidRPr="002839D7">
              <w:rPr>
                <w:rFonts w:cs="Segoe UI"/>
              </w:rPr>
              <w:t>Restricted from Mitigation Fee Proceeds</w:t>
            </w:r>
          </w:p>
        </w:tc>
        <w:tc>
          <w:tcPr>
            <w:tcW w:w="1350" w:type="dxa"/>
            <w:vAlign w:val="center"/>
          </w:tcPr>
          <w:p w14:paraId="256DD5D8" w14:textId="77777777" w:rsidR="00D34A8E" w:rsidRPr="002839D7" w:rsidRDefault="00D34A8E">
            <w:pPr>
              <w:jc w:val="right"/>
              <w:rPr>
                <w:rFonts w:cs="Segoe UI"/>
              </w:rPr>
            </w:pPr>
          </w:p>
        </w:tc>
        <w:tc>
          <w:tcPr>
            <w:tcW w:w="1125" w:type="dxa"/>
            <w:vAlign w:val="center"/>
          </w:tcPr>
          <w:p w14:paraId="01B18B13" w14:textId="77777777" w:rsidR="00D34A8E" w:rsidRPr="002839D7" w:rsidRDefault="00D34A8E">
            <w:pPr>
              <w:jc w:val="right"/>
              <w:rPr>
                <w:rFonts w:cs="Segoe UI"/>
              </w:rPr>
            </w:pPr>
          </w:p>
        </w:tc>
        <w:tc>
          <w:tcPr>
            <w:tcW w:w="1237" w:type="dxa"/>
            <w:vAlign w:val="center"/>
          </w:tcPr>
          <w:p w14:paraId="133115F2"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5D23A7AD" w14:textId="77777777" w:rsidR="00D34A8E" w:rsidRPr="002839D7" w:rsidRDefault="00D34A8E">
            <w:pPr>
              <w:jc w:val="right"/>
              <w:rPr>
                <w:rFonts w:cs="Segoe UI"/>
              </w:rPr>
            </w:pPr>
          </w:p>
        </w:tc>
        <w:tc>
          <w:tcPr>
            <w:tcW w:w="1598" w:type="dxa"/>
            <w:vAlign w:val="center"/>
          </w:tcPr>
          <w:p w14:paraId="3BE4829F" w14:textId="77777777" w:rsidR="00D34A8E" w:rsidRPr="002839D7" w:rsidRDefault="00D34A8E">
            <w:pPr>
              <w:jc w:val="right"/>
              <w:rPr>
                <w:rFonts w:cs="Segoe UI"/>
              </w:rPr>
            </w:pPr>
          </w:p>
        </w:tc>
      </w:tr>
      <w:tr w:rsidR="002839D7" w:rsidRPr="002839D7" w14:paraId="30D8824B" w14:textId="77777777" w:rsidTr="001C2D57">
        <w:tc>
          <w:tcPr>
            <w:tcW w:w="3028" w:type="dxa"/>
          </w:tcPr>
          <w:p w14:paraId="209A3B5A" w14:textId="1D9D6489" w:rsidR="00D34A8E" w:rsidRPr="002839D7" w:rsidRDefault="00D34A8E" w:rsidP="001C2D57">
            <w:pPr>
              <w:ind w:left="144"/>
              <w:rPr>
                <w:rFonts w:cs="Segoe UI"/>
              </w:rPr>
            </w:pPr>
            <w:r w:rsidRPr="002839D7">
              <w:rPr>
                <w:rFonts w:cs="Segoe UI"/>
              </w:rPr>
              <w:t>Restricted from Undistributed Proceeds</w:t>
            </w:r>
          </w:p>
        </w:tc>
        <w:tc>
          <w:tcPr>
            <w:tcW w:w="1350" w:type="dxa"/>
            <w:vAlign w:val="center"/>
          </w:tcPr>
          <w:p w14:paraId="57E3C1DD" w14:textId="77777777" w:rsidR="00D34A8E" w:rsidRPr="002839D7" w:rsidRDefault="00D34A8E">
            <w:pPr>
              <w:jc w:val="right"/>
              <w:rPr>
                <w:rFonts w:cs="Segoe UI"/>
              </w:rPr>
            </w:pPr>
          </w:p>
        </w:tc>
        <w:tc>
          <w:tcPr>
            <w:tcW w:w="1125" w:type="dxa"/>
            <w:vAlign w:val="center"/>
          </w:tcPr>
          <w:p w14:paraId="579110C7" w14:textId="77777777" w:rsidR="00D34A8E" w:rsidRPr="002839D7" w:rsidRDefault="00D34A8E">
            <w:pPr>
              <w:jc w:val="right"/>
              <w:rPr>
                <w:rFonts w:cs="Segoe UI"/>
              </w:rPr>
            </w:pPr>
          </w:p>
        </w:tc>
        <w:tc>
          <w:tcPr>
            <w:tcW w:w="1237" w:type="dxa"/>
            <w:vAlign w:val="center"/>
          </w:tcPr>
          <w:p w14:paraId="733D85CC"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A42C558" w14:textId="77777777" w:rsidR="00D34A8E" w:rsidRPr="002839D7" w:rsidRDefault="00D34A8E">
            <w:pPr>
              <w:jc w:val="right"/>
              <w:rPr>
                <w:rFonts w:cs="Segoe UI"/>
              </w:rPr>
            </w:pPr>
          </w:p>
        </w:tc>
        <w:tc>
          <w:tcPr>
            <w:tcW w:w="1598" w:type="dxa"/>
            <w:vAlign w:val="center"/>
          </w:tcPr>
          <w:p w14:paraId="0E99798B" w14:textId="77777777" w:rsidR="00D34A8E" w:rsidRPr="002839D7" w:rsidRDefault="00D34A8E">
            <w:pPr>
              <w:jc w:val="right"/>
              <w:rPr>
                <w:rFonts w:cs="Segoe UI"/>
              </w:rPr>
            </w:pPr>
          </w:p>
        </w:tc>
      </w:tr>
      <w:tr w:rsidR="002839D7" w:rsidRPr="002839D7" w14:paraId="22EC2961" w14:textId="77777777" w:rsidTr="00D34A8E">
        <w:tc>
          <w:tcPr>
            <w:tcW w:w="3028" w:type="dxa"/>
            <w:vAlign w:val="center"/>
          </w:tcPr>
          <w:p w14:paraId="68229C62" w14:textId="637E04DE" w:rsidR="00DF7449" w:rsidRPr="002839D7" w:rsidDel="00D34A8E" w:rsidRDefault="00DF7449" w:rsidP="001C2D57">
            <w:pPr>
              <w:rPr>
                <w:rFonts w:cs="Segoe UI"/>
              </w:rPr>
            </w:pPr>
            <w:r w:rsidRPr="002839D7">
              <w:rPr>
                <w:rFonts w:cs="Segoe UI"/>
              </w:rPr>
              <w:t>Committed Fund Balance</w:t>
            </w:r>
          </w:p>
        </w:tc>
        <w:tc>
          <w:tcPr>
            <w:tcW w:w="1350" w:type="dxa"/>
            <w:vAlign w:val="center"/>
          </w:tcPr>
          <w:p w14:paraId="12D650DE" w14:textId="77777777" w:rsidR="00DF7449" w:rsidRPr="002839D7" w:rsidRDefault="00DF7449">
            <w:pPr>
              <w:jc w:val="right"/>
              <w:rPr>
                <w:rFonts w:cs="Segoe UI"/>
              </w:rPr>
            </w:pPr>
          </w:p>
        </w:tc>
        <w:tc>
          <w:tcPr>
            <w:tcW w:w="1125" w:type="dxa"/>
            <w:vAlign w:val="center"/>
          </w:tcPr>
          <w:p w14:paraId="42E91264" w14:textId="77777777" w:rsidR="00DF7449" w:rsidRPr="002839D7" w:rsidRDefault="00DF7449">
            <w:pPr>
              <w:jc w:val="right"/>
              <w:rPr>
                <w:rFonts w:cs="Segoe UI"/>
              </w:rPr>
            </w:pPr>
          </w:p>
        </w:tc>
        <w:tc>
          <w:tcPr>
            <w:tcW w:w="1237" w:type="dxa"/>
            <w:vAlign w:val="center"/>
          </w:tcPr>
          <w:p w14:paraId="02735395" w14:textId="77777777" w:rsidR="00DF7449" w:rsidRPr="002839D7" w:rsidRDefault="00DF7449">
            <w:pPr>
              <w:jc w:val="right"/>
              <w:rPr>
                <w:rFonts w:cs="Segoe UI"/>
              </w:rPr>
            </w:pPr>
          </w:p>
        </w:tc>
        <w:tc>
          <w:tcPr>
            <w:tcW w:w="1238" w:type="dxa"/>
            <w:vAlign w:val="center"/>
          </w:tcPr>
          <w:p w14:paraId="1D5A3906" w14:textId="77777777" w:rsidR="00DF7449" w:rsidRPr="002839D7" w:rsidRDefault="00DF7449">
            <w:pPr>
              <w:jc w:val="right"/>
              <w:rPr>
                <w:rFonts w:cs="Segoe UI"/>
              </w:rPr>
            </w:pPr>
          </w:p>
        </w:tc>
        <w:tc>
          <w:tcPr>
            <w:tcW w:w="1598" w:type="dxa"/>
            <w:vAlign w:val="center"/>
          </w:tcPr>
          <w:p w14:paraId="294A5002" w14:textId="77777777" w:rsidR="00DF7449" w:rsidRPr="002839D7" w:rsidRDefault="00DF7449">
            <w:pPr>
              <w:jc w:val="right"/>
              <w:rPr>
                <w:rFonts w:cs="Segoe UI"/>
              </w:rPr>
            </w:pPr>
          </w:p>
        </w:tc>
      </w:tr>
      <w:tr w:rsidR="00EF5E54" w:rsidRPr="002839D7" w14:paraId="3D398B23" w14:textId="77777777" w:rsidTr="00A20E2E">
        <w:tc>
          <w:tcPr>
            <w:tcW w:w="3028" w:type="dxa"/>
          </w:tcPr>
          <w:p w14:paraId="09142F2F" w14:textId="0378A7F6" w:rsidR="00EF5E54" w:rsidRPr="002839D7" w:rsidRDefault="00EF5E54" w:rsidP="00EF5E54">
            <w:pPr>
              <w:ind w:left="144"/>
              <w:rPr>
                <w:rFonts w:cs="Segoe UI"/>
              </w:rPr>
            </w:pPr>
            <w:r w:rsidRPr="002839D7">
              <w:rPr>
                <w:rFonts w:cs="Segoe UI"/>
              </w:rPr>
              <w:t>Committed from Levy Proceeds</w:t>
            </w:r>
          </w:p>
        </w:tc>
        <w:tc>
          <w:tcPr>
            <w:tcW w:w="1350" w:type="dxa"/>
            <w:vAlign w:val="center"/>
          </w:tcPr>
          <w:p w14:paraId="6662DE83" w14:textId="77777777" w:rsidR="00EF5E54" w:rsidRPr="002839D7" w:rsidRDefault="00EF5E54" w:rsidP="00EF5E54">
            <w:pPr>
              <w:jc w:val="right"/>
              <w:rPr>
                <w:rFonts w:cs="Segoe UI"/>
              </w:rPr>
            </w:pPr>
          </w:p>
        </w:tc>
        <w:tc>
          <w:tcPr>
            <w:tcW w:w="1125" w:type="dxa"/>
            <w:vAlign w:val="center"/>
          </w:tcPr>
          <w:p w14:paraId="79FF2985" w14:textId="77777777" w:rsidR="00EF5E54" w:rsidRPr="002839D7" w:rsidRDefault="00EF5E54" w:rsidP="00EF5E54">
            <w:pPr>
              <w:jc w:val="right"/>
              <w:rPr>
                <w:rFonts w:cs="Segoe UI"/>
              </w:rPr>
            </w:pPr>
          </w:p>
        </w:tc>
        <w:tc>
          <w:tcPr>
            <w:tcW w:w="1237" w:type="dxa"/>
            <w:vAlign w:val="center"/>
          </w:tcPr>
          <w:p w14:paraId="4CE8BCAA" w14:textId="3AF3FD6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79AAE96" w14:textId="77777777" w:rsidR="00EF5E54" w:rsidRPr="002839D7" w:rsidRDefault="00EF5E54" w:rsidP="00EF5E54">
            <w:pPr>
              <w:jc w:val="right"/>
              <w:rPr>
                <w:rFonts w:cs="Segoe UI"/>
              </w:rPr>
            </w:pPr>
          </w:p>
        </w:tc>
        <w:tc>
          <w:tcPr>
            <w:tcW w:w="1598" w:type="dxa"/>
            <w:vAlign w:val="center"/>
          </w:tcPr>
          <w:p w14:paraId="24286864" w14:textId="77777777" w:rsidR="00EF5E54" w:rsidRPr="002839D7" w:rsidRDefault="00EF5E54" w:rsidP="00EF5E54">
            <w:pPr>
              <w:jc w:val="right"/>
              <w:rPr>
                <w:rFonts w:cs="Segoe UI"/>
              </w:rPr>
            </w:pPr>
          </w:p>
        </w:tc>
      </w:tr>
      <w:tr w:rsidR="00EF5E54" w:rsidRPr="002839D7" w14:paraId="591C3A5F" w14:textId="77777777" w:rsidTr="001C2D57">
        <w:tc>
          <w:tcPr>
            <w:tcW w:w="3028" w:type="dxa"/>
            <w:vAlign w:val="center"/>
          </w:tcPr>
          <w:p w14:paraId="7D0B44F1" w14:textId="3A2696AA" w:rsidR="00EF5E54" w:rsidRPr="002839D7" w:rsidRDefault="00EF5E54" w:rsidP="00EF5E54">
            <w:pPr>
              <w:ind w:left="144"/>
              <w:rPr>
                <w:rFonts w:cs="Segoe UI"/>
              </w:rPr>
            </w:pPr>
            <w:r w:rsidRPr="002839D7">
              <w:rPr>
                <w:rFonts w:cs="Segoe UI"/>
              </w:rPr>
              <w:t>For Economic Stabilization</w:t>
            </w:r>
          </w:p>
        </w:tc>
        <w:tc>
          <w:tcPr>
            <w:tcW w:w="1350" w:type="dxa"/>
            <w:vAlign w:val="center"/>
          </w:tcPr>
          <w:p w14:paraId="3460DF9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36F72DD" w14:textId="77777777" w:rsidR="00EF5E54" w:rsidRPr="002839D7" w:rsidRDefault="00EF5E54" w:rsidP="00EF5E54">
            <w:pPr>
              <w:jc w:val="right"/>
              <w:rPr>
                <w:rFonts w:cs="Segoe UI"/>
              </w:rPr>
            </w:pPr>
          </w:p>
        </w:tc>
        <w:tc>
          <w:tcPr>
            <w:tcW w:w="1237" w:type="dxa"/>
            <w:vAlign w:val="center"/>
          </w:tcPr>
          <w:p w14:paraId="6596402E" w14:textId="77777777" w:rsidR="00EF5E54" w:rsidRPr="002839D7" w:rsidRDefault="00EF5E54" w:rsidP="00EF5E54">
            <w:pPr>
              <w:jc w:val="right"/>
              <w:rPr>
                <w:rFonts w:cs="Segoe UI"/>
              </w:rPr>
            </w:pPr>
          </w:p>
        </w:tc>
        <w:tc>
          <w:tcPr>
            <w:tcW w:w="1238" w:type="dxa"/>
            <w:vAlign w:val="center"/>
          </w:tcPr>
          <w:p w14:paraId="502911E1" w14:textId="77777777" w:rsidR="00EF5E54" w:rsidRPr="002839D7" w:rsidRDefault="00EF5E54" w:rsidP="00EF5E54">
            <w:pPr>
              <w:jc w:val="right"/>
              <w:rPr>
                <w:rFonts w:cs="Segoe UI"/>
              </w:rPr>
            </w:pPr>
          </w:p>
        </w:tc>
        <w:tc>
          <w:tcPr>
            <w:tcW w:w="1598" w:type="dxa"/>
            <w:vAlign w:val="center"/>
          </w:tcPr>
          <w:p w14:paraId="529FD787" w14:textId="77777777" w:rsidR="00EF5E54" w:rsidRPr="002839D7" w:rsidRDefault="00EF5E54" w:rsidP="00EF5E54">
            <w:pPr>
              <w:jc w:val="right"/>
              <w:rPr>
                <w:rFonts w:cs="Segoe UI"/>
              </w:rPr>
            </w:pPr>
          </w:p>
        </w:tc>
      </w:tr>
      <w:tr w:rsidR="00657FB8" w:rsidRPr="002839D7" w14:paraId="5568CCB9" w14:textId="77777777" w:rsidTr="001C2D57">
        <w:tc>
          <w:tcPr>
            <w:tcW w:w="3028" w:type="dxa"/>
            <w:vAlign w:val="center"/>
          </w:tcPr>
          <w:p w14:paraId="7AD0A438" w14:textId="73B99857" w:rsidR="00657FB8" w:rsidRPr="002839D7" w:rsidRDefault="00657FB8" w:rsidP="00EF5E54">
            <w:pPr>
              <w:ind w:left="144"/>
              <w:rPr>
                <w:rFonts w:cs="Segoe UI"/>
              </w:rPr>
            </w:pPr>
            <w:r>
              <w:rPr>
                <w:rFonts w:cs="Segoe UI"/>
              </w:rPr>
              <w:lastRenderedPageBreak/>
              <w:t>For Facility Depreciation Sub-Fund</w:t>
            </w:r>
          </w:p>
        </w:tc>
        <w:tc>
          <w:tcPr>
            <w:tcW w:w="1350" w:type="dxa"/>
            <w:vAlign w:val="center"/>
          </w:tcPr>
          <w:p w14:paraId="3138F613" w14:textId="562B04D6" w:rsidR="00657FB8" w:rsidRPr="002839D7" w:rsidRDefault="006C156D"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14508F2" w14:textId="77777777" w:rsidR="00657FB8" w:rsidRPr="002839D7" w:rsidRDefault="00657FB8" w:rsidP="00EF5E54">
            <w:pPr>
              <w:jc w:val="right"/>
              <w:rPr>
                <w:rFonts w:cs="Segoe UI"/>
              </w:rPr>
            </w:pPr>
          </w:p>
        </w:tc>
        <w:tc>
          <w:tcPr>
            <w:tcW w:w="1237" w:type="dxa"/>
            <w:vAlign w:val="center"/>
          </w:tcPr>
          <w:p w14:paraId="00752826" w14:textId="77777777" w:rsidR="00657FB8" w:rsidRPr="002839D7" w:rsidRDefault="00657FB8" w:rsidP="00EF5E54">
            <w:pPr>
              <w:jc w:val="right"/>
              <w:rPr>
                <w:rFonts w:cs="Segoe UI"/>
              </w:rPr>
            </w:pPr>
          </w:p>
        </w:tc>
        <w:tc>
          <w:tcPr>
            <w:tcW w:w="1238" w:type="dxa"/>
            <w:vAlign w:val="center"/>
          </w:tcPr>
          <w:p w14:paraId="2991F393" w14:textId="77777777" w:rsidR="00657FB8" w:rsidRPr="002839D7" w:rsidRDefault="00657FB8" w:rsidP="00EF5E54">
            <w:pPr>
              <w:jc w:val="right"/>
              <w:rPr>
                <w:rFonts w:cs="Segoe UI"/>
              </w:rPr>
            </w:pPr>
          </w:p>
        </w:tc>
        <w:tc>
          <w:tcPr>
            <w:tcW w:w="1598" w:type="dxa"/>
            <w:vAlign w:val="center"/>
          </w:tcPr>
          <w:p w14:paraId="5F3A29F7" w14:textId="77777777" w:rsidR="00657FB8" w:rsidRPr="002839D7" w:rsidRDefault="00657FB8" w:rsidP="00EF5E54">
            <w:pPr>
              <w:jc w:val="right"/>
              <w:rPr>
                <w:rFonts w:cs="Segoe UI"/>
              </w:rPr>
            </w:pPr>
          </w:p>
        </w:tc>
      </w:tr>
      <w:tr w:rsidR="00EF5E54" w:rsidRPr="002839D7" w14:paraId="79E2B3F0" w14:textId="77777777" w:rsidTr="001C2D57">
        <w:tc>
          <w:tcPr>
            <w:tcW w:w="3028" w:type="dxa"/>
            <w:vAlign w:val="center"/>
          </w:tcPr>
          <w:p w14:paraId="2AF830AB" w14:textId="77777777" w:rsidR="00EF5E54" w:rsidRPr="002839D7" w:rsidRDefault="00EF5E54" w:rsidP="00EF5E54">
            <w:pPr>
              <w:ind w:left="144"/>
              <w:rPr>
                <w:rFonts w:cs="Segoe UI"/>
              </w:rPr>
            </w:pPr>
            <w:r w:rsidRPr="002839D7">
              <w:rPr>
                <w:rFonts w:cs="Segoe UI"/>
              </w:rPr>
              <w:t>Other Commitments</w:t>
            </w:r>
          </w:p>
        </w:tc>
        <w:tc>
          <w:tcPr>
            <w:tcW w:w="1350" w:type="dxa"/>
            <w:vAlign w:val="center"/>
          </w:tcPr>
          <w:p w14:paraId="0E6FE80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6249766"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4D11BDD"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526D836"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0E414AE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EF5E54" w:rsidRPr="002839D7" w14:paraId="5F2DD466" w14:textId="77777777" w:rsidTr="001C2D57">
        <w:tc>
          <w:tcPr>
            <w:tcW w:w="3028" w:type="dxa"/>
            <w:vAlign w:val="center"/>
          </w:tcPr>
          <w:p w14:paraId="091DF75A" w14:textId="77777777" w:rsidR="00EF5E54" w:rsidRPr="002839D7" w:rsidRDefault="00EF5E54" w:rsidP="00EF5E54">
            <w:pPr>
              <w:rPr>
                <w:rFonts w:cs="Segoe UI"/>
              </w:rPr>
            </w:pPr>
            <w:r w:rsidRPr="002839D7">
              <w:rPr>
                <w:rFonts w:cs="Segoe UI"/>
              </w:rPr>
              <w:t>Assigned Fund Balance</w:t>
            </w:r>
          </w:p>
        </w:tc>
        <w:tc>
          <w:tcPr>
            <w:tcW w:w="1350" w:type="dxa"/>
            <w:vAlign w:val="center"/>
          </w:tcPr>
          <w:p w14:paraId="5DA6E03B" w14:textId="77777777" w:rsidR="00EF5E54" w:rsidRPr="002839D7" w:rsidRDefault="00EF5E54" w:rsidP="00EF5E54">
            <w:pPr>
              <w:jc w:val="right"/>
              <w:rPr>
                <w:rFonts w:cs="Segoe UI"/>
              </w:rPr>
            </w:pPr>
          </w:p>
        </w:tc>
        <w:tc>
          <w:tcPr>
            <w:tcW w:w="1125" w:type="dxa"/>
            <w:vAlign w:val="center"/>
          </w:tcPr>
          <w:p w14:paraId="65F51B89" w14:textId="77777777" w:rsidR="00EF5E54" w:rsidRPr="002839D7" w:rsidRDefault="00EF5E54" w:rsidP="00EF5E54">
            <w:pPr>
              <w:jc w:val="right"/>
              <w:rPr>
                <w:rFonts w:cs="Segoe UI"/>
              </w:rPr>
            </w:pPr>
          </w:p>
        </w:tc>
        <w:tc>
          <w:tcPr>
            <w:tcW w:w="1237" w:type="dxa"/>
            <w:vAlign w:val="center"/>
          </w:tcPr>
          <w:p w14:paraId="072E4A63" w14:textId="77777777" w:rsidR="00EF5E54" w:rsidRPr="002839D7" w:rsidRDefault="00EF5E54" w:rsidP="00EF5E54">
            <w:pPr>
              <w:jc w:val="right"/>
              <w:rPr>
                <w:rFonts w:cs="Segoe UI"/>
              </w:rPr>
            </w:pPr>
          </w:p>
        </w:tc>
        <w:tc>
          <w:tcPr>
            <w:tcW w:w="1238" w:type="dxa"/>
            <w:vAlign w:val="center"/>
          </w:tcPr>
          <w:p w14:paraId="15E875DC" w14:textId="77777777" w:rsidR="00EF5E54" w:rsidRPr="002839D7" w:rsidRDefault="00EF5E54" w:rsidP="00EF5E54">
            <w:pPr>
              <w:jc w:val="right"/>
              <w:rPr>
                <w:rFonts w:cs="Segoe UI"/>
              </w:rPr>
            </w:pPr>
          </w:p>
        </w:tc>
        <w:tc>
          <w:tcPr>
            <w:tcW w:w="1598" w:type="dxa"/>
            <w:vAlign w:val="center"/>
          </w:tcPr>
          <w:p w14:paraId="11FE2DC0" w14:textId="77777777" w:rsidR="00EF5E54" w:rsidRPr="002839D7" w:rsidRDefault="00EF5E54" w:rsidP="00EF5E54">
            <w:pPr>
              <w:jc w:val="right"/>
              <w:rPr>
                <w:rFonts w:cs="Segoe UI"/>
              </w:rPr>
            </w:pPr>
          </w:p>
        </w:tc>
      </w:tr>
      <w:tr w:rsidR="00EF5E54" w:rsidRPr="002839D7" w14:paraId="419A97AC" w14:textId="77777777" w:rsidTr="001C2D57">
        <w:tc>
          <w:tcPr>
            <w:tcW w:w="3028" w:type="dxa"/>
            <w:vAlign w:val="center"/>
          </w:tcPr>
          <w:p w14:paraId="7C3A28FD" w14:textId="77777777" w:rsidR="00EF5E54" w:rsidRPr="002839D7" w:rsidRDefault="00EF5E54" w:rsidP="00EF5E54">
            <w:pPr>
              <w:ind w:left="144"/>
              <w:rPr>
                <w:rFonts w:cs="Segoe UI"/>
              </w:rPr>
            </w:pPr>
            <w:r w:rsidRPr="002839D7">
              <w:rPr>
                <w:rFonts w:cs="Segoe UI"/>
              </w:rPr>
              <w:t>Contingencies</w:t>
            </w:r>
          </w:p>
        </w:tc>
        <w:tc>
          <w:tcPr>
            <w:tcW w:w="1350" w:type="dxa"/>
            <w:vAlign w:val="center"/>
          </w:tcPr>
          <w:p w14:paraId="5E436D3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5BC2BCC3" w14:textId="77777777" w:rsidR="00EF5E54" w:rsidRPr="002839D7" w:rsidRDefault="00EF5E54" w:rsidP="00EF5E54">
            <w:pPr>
              <w:jc w:val="right"/>
              <w:rPr>
                <w:rFonts w:cs="Segoe UI"/>
              </w:rPr>
            </w:pPr>
          </w:p>
        </w:tc>
        <w:tc>
          <w:tcPr>
            <w:tcW w:w="1237" w:type="dxa"/>
            <w:vAlign w:val="center"/>
          </w:tcPr>
          <w:p w14:paraId="58D06B7E" w14:textId="77777777" w:rsidR="00EF5E54" w:rsidRPr="002839D7" w:rsidRDefault="00EF5E54" w:rsidP="00EF5E54">
            <w:pPr>
              <w:jc w:val="right"/>
              <w:rPr>
                <w:rFonts w:cs="Segoe UI"/>
              </w:rPr>
            </w:pPr>
          </w:p>
        </w:tc>
        <w:tc>
          <w:tcPr>
            <w:tcW w:w="1238" w:type="dxa"/>
            <w:vAlign w:val="center"/>
          </w:tcPr>
          <w:p w14:paraId="4EB894C4" w14:textId="77777777" w:rsidR="00EF5E54" w:rsidRPr="002839D7" w:rsidRDefault="00EF5E54" w:rsidP="00EF5E54">
            <w:pPr>
              <w:jc w:val="right"/>
              <w:rPr>
                <w:rFonts w:cs="Segoe UI"/>
              </w:rPr>
            </w:pPr>
          </w:p>
        </w:tc>
        <w:tc>
          <w:tcPr>
            <w:tcW w:w="1598" w:type="dxa"/>
            <w:vAlign w:val="center"/>
          </w:tcPr>
          <w:p w14:paraId="1A3014CC" w14:textId="77777777" w:rsidR="00EF5E54" w:rsidRPr="002839D7" w:rsidRDefault="00EF5E54" w:rsidP="00EF5E54">
            <w:pPr>
              <w:jc w:val="right"/>
              <w:rPr>
                <w:rFonts w:cs="Segoe UI"/>
              </w:rPr>
            </w:pPr>
          </w:p>
        </w:tc>
      </w:tr>
      <w:tr w:rsidR="00EF5E54" w:rsidRPr="002839D7" w14:paraId="11652944" w14:textId="77777777" w:rsidTr="001C2D57">
        <w:tc>
          <w:tcPr>
            <w:tcW w:w="3028" w:type="dxa"/>
            <w:vAlign w:val="center"/>
          </w:tcPr>
          <w:p w14:paraId="62B978D9" w14:textId="77777777" w:rsidR="00EF5E54" w:rsidRPr="002839D7" w:rsidRDefault="00EF5E54" w:rsidP="00EF5E54">
            <w:pPr>
              <w:ind w:left="144"/>
              <w:rPr>
                <w:rFonts w:cs="Segoe UI"/>
              </w:rPr>
            </w:pPr>
            <w:r w:rsidRPr="002839D7">
              <w:rPr>
                <w:rFonts w:cs="Segoe UI"/>
              </w:rPr>
              <w:t>Other Capital Projects</w:t>
            </w:r>
          </w:p>
        </w:tc>
        <w:tc>
          <w:tcPr>
            <w:tcW w:w="1350" w:type="dxa"/>
            <w:vAlign w:val="center"/>
          </w:tcPr>
          <w:p w14:paraId="005E1519"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45C01A7" w14:textId="77777777" w:rsidR="00EF5E54" w:rsidRPr="002839D7" w:rsidRDefault="00EF5E54" w:rsidP="00EF5E54">
            <w:pPr>
              <w:jc w:val="right"/>
              <w:rPr>
                <w:rFonts w:cs="Segoe UI"/>
              </w:rPr>
            </w:pPr>
          </w:p>
        </w:tc>
        <w:tc>
          <w:tcPr>
            <w:tcW w:w="1237" w:type="dxa"/>
            <w:vAlign w:val="center"/>
          </w:tcPr>
          <w:p w14:paraId="48B82588" w14:textId="77777777" w:rsidR="00EF5E54" w:rsidRPr="002839D7" w:rsidRDefault="00EF5E54" w:rsidP="00EF5E54">
            <w:pPr>
              <w:jc w:val="right"/>
              <w:rPr>
                <w:rFonts w:cs="Segoe UI"/>
              </w:rPr>
            </w:pPr>
          </w:p>
        </w:tc>
        <w:tc>
          <w:tcPr>
            <w:tcW w:w="1238" w:type="dxa"/>
            <w:vAlign w:val="center"/>
          </w:tcPr>
          <w:p w14:paraId="5B84ADAB" w14:textId="77777777" w:rsidR="00EF5E54" w:rsidRPr="002839D7" w:rsidRDefault="00EF5E54" w:rsidP="00EF5E54">
            <w:pPr>
              <w:jc w:val="right"/>
              <w:rPr>
                <w:rFonts w:cs="Segoe UI"/>
              </w:rPr>
            </w:pPr>
          </w:p>
        </w:tc>
        <w:tc>
          <w:tcPr>
            <w:tcW w:w="1598" w:type="dxa"/>
            <w:vAlign w:val="center"/>
          </w:tcPr>
          <w:p w14:paraId="0C075C1B" w14:textId="77777777" w:rsidR="00EF5E54" w:rsidRPr="002839D7" w:rsidRDefault="00EF5E54" w:rsidP="00EF5E54">
            <w:pPr>
              <w:jc w:val="right"/>
              <w:rPr>
                <w:rFonts w:cs="Segoe UI"/>
              </w:rPr>
            </w:pPr>
          </w:p>
        </w:tc>
      </w:tr>
      <w:tr w:rsidR="00EF5E54" w:rsidRPr="002839D7" w14:paraId="543F8723" w14:textId="77777777" w:rsidTr="001C2D57">
        <w:tc>
          <w:tcPr>
            <w:tcW w:w="3028" w:type="dxa"/>
            <w:vAlign w:val="center"/>
          </w:tcPr>
          <w:p w14:paraId="70ECC4AE" w14:textId="77777777" w:rsidR="00EF5E54" w:rsidRPr="002839D7" w:rsidRDefault="00EF5E54" w:rsidP="00EF5E54">
            <w:pPr>
              <w:ind w:left="144"/>
              <w:rPr>
                <w:rFonts w:cs="Segoe UI"/>
              </w:rPr>
            </w:pPr>
            <w:r w:rsidRPr="002839D7">
              <w:rPr>
                <w:rFonts w:cs="Segoe UI"/>
              </w:rPr>
              <w:t>Other Purposes</w:t>
            </w:r>
          </w:p>
        </w:tc>
        <w:tc>
          <w:tcPr>
            <w:tcW w:w="1350" w:type="dxa"/>
            <w:vAlign w:val="center"/>
          </w:tcPr>
          <w:p w14:paraId="4642432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716A6B3" w14:textId="77777777" w:rsidR="00EF5E54" w:rsidRPr="002839D7" w:rsidRDefault="00EF5E54" w:rsidP="00EF5E54">
            <w:pPr>
              <w:jc w:val="right"/>
              <w:rPr>
                <w:rFonts w:cs="Segoe UI"/>
              </w:rPr>
            </w:pPr>
          </w:p>
        </w:tc>
        <w:tc>
          <w:tcPr>
            <w:tcW w:w="1237" w:type="dxa"/>
            <w:vAlign w:val="center"/>
          </w:tcPr>
          <w:p w14:paraId="3B060D13" w14:textId="77777777" w:rsidR="00EF5E54" w:rsidRPr="002839D7" w:rsidRDefault="00EF5E54" w:rsidP="00EF5E54">
            <w:pPr>
              <w:jc w:val="right"/>
              <w:rPr>
                <w:rFonts w:cs="Segoe UI"/>
              </w:rPr>
            </w:pPr>
          </w:p>
        </w:tc>
        <w:tc>
          <w:tcPr>
            <w:tcW w:w="1238" w:type="dxa"/>
            <w:vAlign w:val="center"/>
          </w:tcPr>
          <w:p w14:paraId="7230690B" w14:textId="77777777" w:rsidR="00EF5E54" w:rsidRPr="002839D7" w:rsidRDefault="00EF5E54" w:rsidP="00EF5E54">
            <w:pPr>
              <w:jc w:val="right"/>
              <w:rPr>
                <w:rFonts w:cs="Segoe UI"/>
              </w:rPr>
            </w:pPr>
          </w:p>
        </w:tc>
        <w:tc>
          <w:tcPr>
            <w:tcW w:w="1598" w:type="dxa"/>
            <w:vAlign w:val="center"/>
          </w:tcPr>
          <w:p w14:paraId="463AAE5A" w14:textId="77777777" w:rsidR="00EF5E54" w:rsidRPr="002839D7" w:rsidRDefault="00EF5E54" w:rsidP="00EF5E54">
            <w:pPr>
              <w:jc w:val="right"/>
              <w:rPr>
                <w:rFonts w:cs="Segoe UI"/>
              </w:rPr>
            </w:pPr>
          </w:p>
        </w:tc>
      </w:tr>
      <w:tr w:rsidR="00EF5E54" w:rsidRPr="002839D7" w14:paraId="66E2C338" w14:textId="77777777" w:rsidTr="001C2D57">
        <w:tc>
          <w:tcPr>
            <w:tcW w:w="3028" w:type="dxa"/>
            <w:vAlign w:val="center"/>
          </w:tcPr>
          <w:p w14:paraId="24303EC1" w14:textId="77777777" w:rsidR="00EF5E54" w:rsidRPr="002839D7" w:rsidRDefault="00EF5E54" w:rsidP="00EF5E54">
            <w:pPr>
              <w:ind w:left="144"/>
              <w:rPr>
                <w:rFonts w:cs="Segoe UI"/>
              </w:rPr>
            </w:pPr>
            <w:r w:rsidRPr="002839D7">
              <w:rPr>
                <w:rFonts w:cs="Segoe UI"/>
              </w:rPr>
              <w:t>Fund Purposes</w:t>
            </w:r>
          </w:p>
        </w:tc>
        <w:tc>
          <w:tcPr>
            <w:tcW w:w="1350" w:type="dxa"/>
            <w:vAlign w:val="center"/>
          </w:tcPr>
          <w:p w14:paraId="69E4414F" w14:textId="77777777" w:rsidR="00EF5E54" w:rsidRPr="002839D7" w:rsidRDefault="00EF5E54" w:rsidP="00EF5E54">
            <w:pPr>
              <w:jc w:val="right"/>
              <w:rPr>
                <w:rFonts w:cs="Segoe UI"/>
              </w:rPr>
            </w:pPr>
          </w:p>
        </w:tc>
        <w:tc>
          <w:tcPr>
            <w:tcW w:w="1125" w:type="dxa"/>
            <w:vAlign w:val="center"/>
          </w:tcPr>
          <w:p w14:paraId="74AA73AD"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4A2496FA"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78C0DAA5"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1990E660"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EF5E54" w:rsidRPr="002839D7" w14:paraId="1F79BB1C" w14:textId="77777777" w:rsidTr="001C2D57">
        <w:tc>
          <w:tcPr>
            <w:tcW w:w="3028" w:type="dxa"/>
            <w:vAlign w:val="center"/>
          </w:tcPr>
          <w:p w14:paraId="24682D16" w14:textId="77777777" w:rsidR="00EF5E54" w:rsidRPr="002839D7" w:rsidRDefault="00EF5E54" w:rsidP="00EF5E54">
            <w:pPr>
              <w:rPr>
                <w:rFonts w:cs="Segoe UI"/>
              </w:rPr>
            </w:pPr>
            <w:r w:rsidRPr="002839D7">
              <w:rPr>
                <w:rFonts w:cs="Segoe UI"/>
              </w:rPr>
              <w:t>Unassigned Fund Balance</w:t>
            </w:r>
          </w:p>
        </w:tc>
        <w:tc>
          <w:tcPr>
            <w:tcW w:w="1350" w:type="dxa"/>
            <w:vAlign w:val="center"/>
          </w:tcPr>
          <w:p w14:paraId="4B96747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65FFD4E5" w14:textId="77777777" w:rsidR="00EF5E54" w:rsidRPr="002839D7" w:rsidRDefault="00EF5E54" w:rsidP="00EF5E54">
            <w:pPr>
              <w:jc w:val="right"/>
              <w:rPr>
                <w:rFonts w:cs="Segoe UI"/>
              </w:rPr>
            </w:pPr>
          </w:p>
        </w:tc>
        <w:tc>
          <w:tcPr>
            <w:tcW w:w="1237" w:type="dxa"/>
            <w:vAlign w:val="center"/>
          </w:tcPr>
          <w:p w14:paraId="22974E34" w14:textId="77777777" w:rsidR="00EF5E54" w:rsidRPr="002839D7" w:rsidRDefault="00EF5E54" w:rsidP="00EF5E54">
            <w:pPr>
              <w:jc w:val="right"/>
              <w:rPr>
                <w:rFonts w:cs="Segoe UI"/>
              </w:rPr>
            </w:pPr>
          </w:p>
        </w:tc>
        <w:tc>
          <w:tcPr>
            <w:tcW w:w="1238" w:type="dxa"/>
            <w:vAlign w:val="center"/>
          </w:tcPr>
          <w:p w14:paraId="219FE1C8" w14:textId="77777777" w:rsidR="00EF5E54" w:rsidRPr="002839D7" w:rsidRDefault="00EF5E54" w:rsidP="00EF5E54">
            <w:pPr>
              <w:jc w:val="right"/>
              <w:rPr>
                <w:rFonts w:cs="Segoe UI"/>
              </w:rPr>
            </w:pPr>
          </w:p>
        </w:tc>
        <w:tc>
          <w:tcPr>
            <w:tcW w:w="1598" w:type="dxa"/>
            <w:vAlign w:val="center"/>
          </w:tcPr>
          <w:p w14:paraId="0DA574AD" w14:textId="77777777" w:rsidR="00EF5E54" w:rsidRPr="002839D7" w:rsidRDefault="00EF5E54" w:rsidP="00EF5E54">
            <w:pPr>
              <w:jc w:val="right"/>
              <w:rPr>
                <w:rFonts w:cs="Segoe UI"/>
              </w:rPr>
            </w:pPr>
          </w:p>
        </w:tc>
      </w:tr>
    </w:tbl>
    <w:p w14:paraId="1C0BE5BC" w14:textId="77777777" w:rsidR="00FC5F0E" w:rsidRPr="002839D7" w:rsidRDefault="00FC5F0E">
      <w:pPr>
        <w:rPr>
          <w:rFonts w:cs="Segoe UI"/>
        </w:rPr>
      </w:pPr>
    </w:p>
    <w:p w14:paraId="68010AAA" w14:textId="77777777" w:rsidR="006D0D5B" w:rsidRPr="002839D7" w:rsidRDefault="006D0D5B" w:rsidP="00BE5342">
      <w:pPr>
        <w:rPr>
          <w:rFonts w:cs="Segoe UI"/>
          <w:i/>
        </w:rPr>
      </w:pPr>
      <w:r w:rsidRPr="002839D7">
        <w:rPr>
          <w:rFonts w:cs="Segoe UI"/>
          <w:i/>
        </w:rPr>
        <w:t xml:space="preserve">(On {date}, the board of directors took an action committing a portion of the </w:t>
      </w:r>
      <w:proofErr w:type="gramStart"/>
      <w:r w:rsidRPr="002839D7">
        <w:rPr>
          <w:rFonts w:cs="Segoe UI"/>
          <w:i/>
        </w:rPr>
        <w:t>District’s</w:t>
      </w:r>
      <w:proofErr w:type="gramEnd"/>
      <w:r w:rsidRPr="002839D7">
        <w:rPr>
          <w:rFonts w:cs="Segoe UI"/>
          <w:i/>
        </w:rPr>
        <w:t xml:space="preserve"> ending fund balance towards {describe the reason for the commitment}. The amount of fund balance that has been set aside may be used only for that purpose. It cannot be used for any other purpose of the </w:t>
      </w:r>
      <w:proofErr w:type="gramStart"/>
      <w:r w:rsidRPr="002839D7">
        <w:rPr>
          <w:rFonts w:cs="Segoe UI"/>
          <w:i/>
        </w:rPr>
        <w:t>District</w:t>
      </w:r>
      <w:proofErr w:type="gramEnd"/>
      <w:r w:rsidRPr="002839D7">
        <w:rPr>
          <w:rFonts w:cs="Segoe UI"/>
          <w:i/>
        </w:rPr>
        <w:t>.)</w:t>
      </w:r>
      <w:r w:rsidR="005775D5" w:rsidRPr="002839D7">
        <w:rPr>
          <w:rFonts w:ascii="Wingdings" w:hAnsi="Wingdings" w:cs="Segoe UI"/>
        </w:rPr>
        <w:t></w:t>
      </w:r>
    </w:p>
    <w:p w14:paraId="0B02FAC5" w14:textId="77777777" w:rsidR="006D0D5B" w:rsidRPr="002839D7" w:rsidRDefault="006D0D5B" w:rsidP="00BE5342">
      <w:pPr>
        <w:rPr>
          <w:rFonts w:cs="Segoe UI"/>
          <w:i/>
        </w:rPr>
      </w:pPr>
    </w:p>
    <w:p w14:paraId="0C5B1755" w14:textId="77777777" w:rsidR="00BE5342" w:rsidRPr="002839D7" w:rsidRDefault="00B24C2C" w:rsidP="00BE5342">
      <w:pPr>
        <w:rPr>
          <w:rFonts w:cs="Segoe UI"/>
          <w:i/>
        </w:rPr>
      </w:pPr>
      <w:r w:rsidRPr="002839D7">
        <w:rPr>
          <w:rFonts w:cs="Segoe UI"/>
          <w:i/>
        </w:rPr>
        <w:t>(</w:t>
      </w:r>
      <w:r w:rsidR="00BE5342" w:rsidRPr="002839D7">
        <w:rPr>
          <w:rFonts w:cs="Segoe UI"/>
          <w:i/>
        </w:rPr>
        <w:t xml:space="preserve">The board of directors has established a minimum fund balance policy for the general fund to provide for financial stability and contingencies within the </w:t>
      </w:r>
      <w:proofErr w:type="gramStart"/>
      <w:r w:rsidR="00F201CD" w:rsidRPr="002839D7">
        <w:rPr>
          <w:rFonts w:cs="Segoe UI"/>
          <w:i/>
        </w:rPr>
        <w:t>District</w:t>
      </w:r>
      <w:proofErr w:type="gramEnd"/>
      <w:r w:rsidR="00BE5342" w:rsidRPr="002839D7">
        <w:rPr>
          <w:rFonts w:cs="Segoe UI"/>
          <w:i/>
        </w:rPr>
        <w:t xml:space="preserve">. The policy is that the </w:t>
      </w:r>
      <w:proofErr w:type="gramStart"/>
      <w:r w:rsidR="00F201CD" w:rsidRPr="002839D7">
        <w:rPr>
          <w:rFonts w:cs="Segoe UI"/>
          <w:i/>
        </w:rPr>
        <w:t>District</w:t>
      </w:r>
      <w:proofErr w:type="gramEnd"/>
      <w:r w:rsidR="00BE5342" w:rsidRPr="002839D7">
        <w:rPr>
          <w:rFonts w:cs="Segoe UI"/>
          <w:i/>
        </w:rPr>
        <w:t xml:space="preserve"> shall maintain (describe the policy, such as a percentage of general fund revenues or expenditures, or a targeted amount). Portions of fund balance that are set aside for the purpose of meeting this policy are recorded on the financial statements as a part of </w:t>
      </w:r>
      <w:r w:rsidR="00D23E5D" w:rsidRPr="002839D7">
        <w:rPr>
          <w:rFonts w:cs="Segoe UI"/>
          <w:i/>
        </w:rPr>
        <w:t xml:space="preserve">Unassigned </w:t>
      </w:r>
      <w:r w:rsidR="00BE5342" w:rsidRPr="002839D7">
        <w:rPr>
          <w:rFonts w:cs="Segoe UI"/>
          <w:i/>
        </w:rPr>
        <w:t>fund balance.</w:t>
      </w:r>
      <w:r w:rsidRPr="002839D7">
        <w:rPr>
          <w:rFonts w:cs="Segoe UI"/>
          <w:i/>
        </w:rPr>
        <w:t>)</w:t>
      </w:r>
      <w:r w:rsidRPr="002839D7">
        <w:rPr>
          <w:rFonts w:ascii="Wingdings" w:hAnsi="Wingdings" w:cs="Segoe UI"/>
        </w:rPr>
        <w:t></w:t>
      </w:r>
      <w:r w:rsidR="00BE5342" w:rsidRPr="002839D7">
        <w:rPr>
          <w:rFonts w:cs="Segoe UI"/>
          <w:i/>
        </w:rPr>
        <w:t xml:space="preserve"> </w:t>
      </w:r>
    </w:p>
    <w:p w14:paraId="1D9AE176" w14:textId="77777777" w:rsidR="00B065E8" w:rsidRPr="002839D7" w:rsidRDefault="00B065E8" w:rsidP="00BE5342">
      <w:pPr>
        <w:rPr>
          <w:rFonts w:cs="Segoe UI"/>
          <w:i/>
        </w:rPr>
      </w:pPr>
    </w:p>
    <w:p w14:paraId="42A1AB97" w14:textId="77777777" w:rsidR="00B065E8" w:rsidRPr="002839D7" w:rsidRDefault="00B065E8" w:rsidP="00BE5342">
      <w:pPr>
        <w:rPr>
          <w:rFonts w:cs="Segoe UI"/>
          <w:i/>
        </w:rPr>
      </w:pPr>
    </w:p>
    <w:p w14:paraId="4F408563" w14:textId="77777777" w:rsidR="00E00623" w:rsidRPr="002839D7" w:rsidRDefault="00E00623" w:rsidP="00E00623">
      <w:pPr>
        <w:rPr>
          <w:rFonts w:cs="Segoe UI"/>
        </w:rPr>
      </w:pPr>
    </w:p>
    <w:p w14:paraId="794A1661" w14:textId="77777777" w:rsidR="005775D5" w:rsidRPr="002839D7" w:rsidRDefault="005775D5" w:rsidP="007227FF">
      <w:pPr>
        <w:rPr>
          <w:rStyle w:val="Heading1Char"/>
          <w:rFonts w:cs="Segoe UI"/>
        </w:rPr>
      </w:pPr>
      <w:r w:rsidRPr="002839D7">
        <w:rPr>
          <w:rStyle w:val="Heading1Char"/>
          <w:rFonts w:cs="Segoe UI"/>
        </w:rPr>
        <w:br w:type="page"/>
      </w:r>
    </w:p>
    <w:p w14:paraId="2A498B43" w14:textId="6545FEF8" w:rsidR="00357463" w:rsidRPr="00EF5E54" w:rsidRDefault="007E24DD" w:rsidP="007227FF">
      <w:pPr>
        <w:rPr>
          <w:rFonts w:cs="Segoe UI"/>
          <w:b/>
          <w:sz w:val="28"/>
        </w:rPr>
      </w:pPr>
      <w:bookmarkStart w:id="39" w:name="_Toc178061611"/>
      <w:r w:rsidRPr="00EF5E54">
        <w:rPr>
          <w:rStyle w:val="Heading1Char"/>
          <w:rFonts w:cs="Segoe UI"/>
        </w:rPr>
        <w:lastRenderedPageBreak/>
        <w:t xml:space="preserve">Note </w:t>
      </w:r>
      <w:r w:rsidR="00397AA3" w:rsidRPr="00EF5E54">
        <w:rPr>
          <w:rStyle w:val="Heading1Char"/>
          <w:rFonts w:cs="Segoe UI"/>
        </w:rPr>
        <w:t>x</w:t>
      </w:r>
      <w:r w:rsidRPr="00EF5E54">
        <w:rPr>
          <w:rStyle w:val="Heading1Char"/>
          <w:rFonts w:cs="Segoe UI"/>
        </w:rPr>
        <w:t>:</w:t>
      </w:r>
      <w:r w:rsidR="00E140F2" w:rsidRPr="00EF5E54">
        <w:rPr>
          <w:rStyle w:val="Heading1Char"/>
          <w:rFonts w:cs="Segoe UI"/>
        </w:rPr>
        <w:t xml:space="preserve"> </w:t>
      </w:r>
      <w:r w:rsidR="00AB742D" w:rsidRPr="00EF5E54">
        <w:rPr>
          <w:rStyle w:val="Heading1Char"/>
          <w:rFonts w:cs="Segoe UI"/>
        </w:rPr>
        <w:t>defined contribution pension</w:t>
      </w:r>
      <w:r w:rsidR="009B5C3A" w:rsidRPr="00EF5E54">
        <w:rPr>
          <w:rStyle w:val="Heading1Char"/>
          <w:rFonts w:cs="Segoe UI"/>
        </w:rPr>
        <w:t xml:space="preserve"> AND OPEB Plans</w:t>
      </w:r>
      <w:bookmarkEnd w:id="39"/>
      <w:r w:rsidR="009305B5" w:rsidRPr="00EF5E54">
        <w:rPr>
          <w:rFonts w:cs="Segoe UI"/>
        </w:rPr>
        <w:t xml:space="preserve"> </w:t>
      </w:r>
      <w:r w:rsidR="00C85CCE" w:rsidRPr="00EF5E54">
        <w:rPr>
          <w:rFonts w:ascii="Wingdings" w:hAnsi="Wingdings" w:cs="Segoe UI"/>
          <w:b/>
          <w:sz w:val="28"/>
        </w:rPr>
        <w:t></w:t>
      </w:r>
    </w:p>
    <w:p w14:paraId="62706546" w14:textId="77777777" w:rsidR="00CF363A" w:rsidRPr="002839D7" w:rsidRDefault="00CF363A" w:rsidP="00CF363A">
      <w:pPr>
        <w:rPr>
          <w:rFonts w:cs="Segoe UI"/>
        </w:rPr>
      </w:pPr>
    </w:p>
    <w:p w14:paraId="4537FD1A" w14:textId="77777777" w:rsidR="00D5652F" w:rsidRPr="00EF5E54" w:rsidRDefault="00D5652F" w:rsidP="00D5652F">
      <w:pPr>
        <w:pStyle w:val="NormalWeb"/>
        <w:shd w:val="clear" w:color="auto" w:fill="FEFEFE"/>
        <w:spacing w:before="0" w:beforeAutospacing="0" w:after="0" w:afterAutospacing="0" w:line="405" w:lineRule="atLeast"/>
        <w:rPr>
          <w:rFonts w:ascii="Segoe UI" w:hAnsi="Segoe UI" w:cs="Segoe UI"/>
          <w:sz w:val="22"/>
          <w:szCs w:val="22"/>
        </w:rPr>
      </w:pPr>
      <w:r w:rsidRPr="00EF5E54">
        <w:rPr>
          <w:rFonts w:ascii="Segoe UI" w:hAnsi="Segoe UI" w:cs="Segoe UI"/>
          <w:sz w:val="22"/>
          <w:szCs w:val="22"/>
          <w:u w:val="single"/>
        </w:rPr>
        <w:t>INSTRUCTIONS TO PREPARER</w:t>
      </w:r>
    </w:p>
    <w:p w14:paraId="0FF5B639" w14:textId="47DE09DC" w:rsidR="00D5652F" w:rsidRPr="00EF5E54" w:rsidRDefault="00D5652F" w:rsidP="00D5652F">
      <w:pPr>
        <w:rPr>
          <w:rFonts w:cs="Segoe UI"/>
          <w:szCs w:val="22"/>
        </w:rPr>
      </w:pPr>
      <w:r w:rsidRPr="00EF5E54">
        <w:rPr>
          <w:rFonts w:cs="Segoe UI"/>
          <w:i/>
          <w:szCs w:val="22"/>
        </w:rPr>
        <w:t xml:space="preserve">(A disclosure is only required if the </w:t>
      </w:r>
      <w:proofErr w:type="gramStart"/>
      <w:r w:rsidRPr="00EF5E54">
        <w:rPr>
          <w:rFonts w:cs="Segoe UI"/>
          <w:i/>
          <w:szCs w:val="22"/>
        </w:rPr>
        <w:t>District</w:t>
      </w:r>
      <w:proofErr w:type="gramEnd"/>
      <w:r w:rsidRPr="00EF5E54">
        <w:rPr>
          <w:rFonts w:cs="Segoe UI"/>
          <w:i/>
          <w:szCs w:val="22"/>
        </w:rPr>
        <w:t xml:space="preserve"> makes employer contributions to the plan. No disclosure is needed if the </w:t>
      </w:r>
      <w:proofErr w:type="gramStart"/>
      <w:r w:rsidRPr="00EF5E54">
        <w:rPr>
          <w:rFonts w:cs="Segoe UI"/>
          <w:i/>
          <w:szCs w:val="22"/>
        </w:rPr>
        <w:t>District</w:t>
      </w:r>
      <w:proofErr w:type="gramEnd"/>
      <w:r w:rsidRPr="00EF5E54">
        <w:rPr>
          <w:rFonts w:cs="Segoe UI"/>
          <w:i/>
          <w:szCs w:val="22"/>
        </w:rPr>
        <w:t xml:space="preserve"> has a plan for employees but does not contribute to it. However, if the district would like to disclose information about plans in which only employees contribute, the notes must state the district does not contribute to the plan. If a plan is administered by the </w:t>
      </w:r>
      <w:proofErr w:type="gramStart"/>
      <w:r w:rsidRPr="00EF5E54">
        <w:rPr>
          <w:rFonts w:cs="Segoe UI"/>
          <w:i/>
          <w:szCs w:val="22"/>
        </w:rPr>
        <w:t>District</w:t>
      </w:r>
      <w:proofErr w:type="gramEnd"/>
      <w:r w:rsidRPr="00EF5E54">
        <w:rPr>
          <w:rFonts w:cs="Segoe UI"/>
          <w:i/>
          <w:szCs w:val="22"/>
        </w:rPr>
        <w:t xml:space="preserve"> rather than by a third-party administrator, assets should be reported as a fiduciary activity and this disclosure will need to be modified accordingly. Any liability for unfunded compensation plans should include all deferred amounts, including accrued interest, and should be reported as a liability of the salary-paying fund (1) to show the </w:t>
      </w:r>
      <w:proofErr w:type="gramStart"/>
      <w:r w:rsidRPr="00EF5E54">
        <w:rPr>
          <w:rFonts w:cs="Segoe UI"/>
          <w:i/>
          <w:szCs w:val="22"/>
        </w:rPr>
        <w:t>District’s</w:t>
      </w:r>
      <w:proofErr w:type="gramEnd"/>
      <w:r w:rsidRPr="00EF5E54">
        <w:rPr>
          <w:rFonts w:cs="Segoe UI"/>
          <w:i/>
          <w:szCs w:val="22"/>
        </w:rPr>
        <w:t xml:space="preserve"> contractual commitment to the employees and (2) to recognize compensation and interest expenditure at the time the deferred compensation is earned or the interest is incurred.)</w:t>
      </w:r>
      <w:r w:rsidRPr="00EF5E54">
        <w:rPr>
          <w:rFonts w:ascii="Wingdings" w:hAnsi="Wingdings" w:cs="Segoe UI"/>
          <w:szCs w:val="22"/>
        </w:rPr>
        <w:t></w:t>
      </w:r>
    </w:p>
    <w:p w14:paraId="605C7223" w14:textId="77777777" w:rsidR="00D5652F" w:rsidRPr="00241BC1" w:rsidRDefault="00D5652F" w:rsidP="00D5652F">
      <w:pPr>
        <w:rPr>
          <w:rFonts w:cs="Arial"/>
          <w:u w:val="single"/>
        </w:rPr>
      </w:pPr>
    </w:p>
    <w:p w14:paraId="559382DA" w14:textId="77777777" w:rsidR="00D5652F" w:rsidRPr="00241BC1" w:rsidRDefault="00D5652F" w:rsidP="00D5652F">
      <w:pPr>
        <w:pStyle w:val="Heading2"/>
      </w:pPr>
      <w:r w:rsidRPr="00241BC1">
        <w:t>457 Plan – Deferred Compensation Plan</w:t>
      </w:r>
    </w:p>
    <w:p w14:paraId="170FD2BE" w14:textId="77777777" w:rsidR="00D5652F" w:rsidRPr="00241BC1" w:rsidRDefault="00D5652F" w:rsidP="00D5652F"/>
    <w:p w14:paraId="55148BED" w14:textId="77777777" w:rsidR="00D5652F" w:rsidRPr="00241BC1" w:rsidRDefault="00D5652F" w:rsidP="00D5652F">
      <w:pPr>
        <w:rPr>
          <w:rFonts w:cs="Arial"/>
        </w:rPr>
      </w:pPr>
      <w:r w:rsidRPr="00241BC1">
        <w:rPr>
          <w:rFonts w:cs="Arial"/>
        </w:rPr>
        <w:t xml:space="preserve">(District employees have the option of participating in a deferred compensation plan as defined in §457 of the Internal Revenue Code that is administered by the state deferred compensation plan, or the </w:t>
      </w:r>
      <w:proofErr w:type="gramStart"/>
      <w:r w:rsidRPr="00241BC1">
        <w:rPr>
          <w:rFonts w:cs="Arial"/>
        </w:rPr>
        <w:t>District</w:t>
      </w:r>
      <w:proofErr w:type="gramEnd"/>
      <w:r w:rsidRPr="00241BC1">
        <w:rPr>
          <w:rFonts w:cs="Arial"/>
        </w:rPr>
        <w:t xml:space="preserve">. The </w:t>
      </w:r>
      <w:proofErr w:type="gramStart"/>
      <w:r w:rsidRPr="00241BC1">
        <w:rPr>
          <w:rFonts w:cs="Arial"/>
        </w:rPr>
        <w:t>District</w:t>
      </w:r>
      <w:proofErr w:type="gramEnd"/>
      <w:r w:rsidRPr="00241BC1">
        <w:rPr>
          <w:rFonts w:cs="Arial"/>
        </w:rPr>
        <w:t xml:space="preserve"> does not make employer contributions to the plan.)</w:t>
      </w:r>
    </w:p>
    <w:p w14:paraId="1048F930" w14:textId="77777777" w:rsidR="00D5652F" w:rsidRPr="00241BC1" w:rsidRDefault="00D5652F" w:rsidP="00D5652F">
      <w:pPr>
        <w:rPr>
          <w:rFonts w:cs="Arial"/>
        </w:rPr>
      </w:pPr>
    </w:p>
    <w:p w14:paraId="5A8C641A" w14:textId="77777777" w:rsidR="00D5652F" w:rsidRPr="00EF5E54" w:rsidRDefault="00D5652F" w:rsidP="00D5652F">
      <w:pPr>
        <w:rPr>
          <w:rFonts w:cs="Arial"/>
          <w:i/>
        </w:rPr>
      </w:pPr>
      <w:r w:rsidRPr="00EF5E54">
        <w:rPr>
          <w:rFonts w:cs="Arial"/>
          <w:i/>
        </w:rPr>
        <w:t>See below for additional required disclosures if the district makes employer contributions to the plan.</w:t>
      </w:r>
    </w:p>
    <w:p w14:paraId="56E92617" w14:textId="77777777" w:rsidR="00D5652F" w:rsidRPr="00241BC1" w:rsidRDefault="00D5652F" w:rsidP="00D5652F">
      <w:pPr>
        <w:rPr>
          <w:rFonts w:cs="Arial"/>
        </w:rPr>
      </w:pPr>
    </w:p>
    <w:p w14:paraId="496728BB" w14:textId="77777777" w:rsidR="00D5652F" w:rsidRPr="00241BC1" w:rsidRDefault="00D5652F" w:rsidP="00D5652F">
      <w:pPr>
        <w:pStyle w:val="Heading2"/>
      </w:pPr>
      <w:r w:rsidRPr="00241BC1">
        <w:t>403(b) Plan – Tax Sheltered Annuity (TSA)</w:t>
      </w:r>
    </w:p>
    <w:p w14:paraId="159268C0" w14:textId="77777777" w:rsidR="00D5652F" w:rsidRPr="00241BC1" w:rsidRDefault="00D5652F" w:rsidP="00D5652F"/>
    <w:p w14:paraId="2CC946EC" w14:textId="2C2D211A" w:rsidR="00D5652F" w:rsidRPr="00911FA8" w:rsidRDefault="00D5652F" w:rsidP="00D5652F">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offers a tax deferred annuity plan for its employees. The plan permits participants to defer a portion of their salary until future years under two types of deferrals: elective deferrals (employee contribution) and non-elective contribution (employer matching) at {contribution rate in dollars or as a percentage of salary}. The employer contribution rate is set by {authority under which rates are established, such as the </w:t>
      </w:r>
      <w:proofErr w:type="gramStart"/>
      <w:r w:rsidRPr="00911FA8">
        <w:rPr>
          <w:rFonts w:cs="Arial"/>
        </w:rPr>
        <w:t>District’s</w:t>
      </w:r>
      <w:proofErr w:type="gramEnd"/>
      <w:r w:rsidRPr="00911FA8">
        <w:rPr>
          <w:rFonts w:cs="Arial"/>
        </w:rPr>
        <w:t xml:space="preserve"> governing body or a union contract}.</w:t>
      </w:r>
    </w:p>
    <w:p w14:paraId="40B295EA" w14:textId="77777777" w:rsidR="00D5652F" w:rsidRPr="00911FA8" w:rsidRDefault="00D5652F" w:rsidP="00D5652F">
      <w:pPr>
        <w:rPr>
          <w:rFonts w:cs="Arial"/>
        </w:rPr>
      </w:pPr>
    </w:p>
    <w:p w14:paraId="1E2E051B" w14:textId="7456A626" w:rsidR="00D5652F" w:rsidRPr="00911FA8" w:rsidRDefault="00D5652F" w:rsidP="00D5652F">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complies with IRS regulations that require school districts to have a written plan to include participating investment companies, types of investments, loans, transfers, and various requirements. The plan is administered by {a </w:t>
      </w:r>
      <w:proofErr w:type="gramStart"/>
      <w:r w:rsidRPr="00911FA8">
        <w:rPr>
          <w:rFonts w:cs="Arial"/>
        </w:rPr>
        <w:t>third party</w:t>
      </w:r>
      <w:proofErr w:type="gramEnd"/>
      <w:r w:rsidRPr="00911FA8">
        <w:rPr>
          <w:rFonts w:cs="Arial"/>
        </w:rPr>
        <w:t xml:space="preserve"> administrator/the District}. Plan assets are assets of the </w:t>
      </w:r>
      <w:proofErr w:type="gramStart"/>
      <w:r w:rsidRPr="00911FA8">
        <w:rPr>
          <w:rFonts w:cs="Arial"/>
        </w:rPr>
        <w:t>District</w:t>
      </w:r>
      <w:proofErr w:type="gramEnd"/>
      <w:r w:rsidRPr="00911FA8">
        <w:rPr>
          <w:rFonts w:cs="Arial"/>
        </w:rPr>
        <w:t xml:space="preserve"> employees, not the school district, and are therefore not reflected on the financial statements. For the year ended August 31, 20XX, the District made $</w:t>
      </w:r>
      <w:proofErr w:type="gramStart"/>
      <w:r w:rsidRPr="00911FA8">
        <w:rPr>
          <w:rFonts w:cs="Arial"/>
        </w:rPr>
        <w:t>XX,XXX</w:t>
      </w:r>
      <w:proofErr w:type="gramEnd"/>
      <w:r w:rsidRPr="00911FA8">
        <w:rPr>
          <w:rFonts w:cs="Arial"/>
        </w:rPr>
        <w:t xml:space="preserve"> in {discretionary and/or matching} employer contributions to the plan</w:t>
      </w:r>
      <w:r>
        <w:rPr>
          <w:rFonts w:cs="Arial"/>
        </w:rPr>
        <w:t xml:space="preserve"> {</w:t>
      </w:r>
      <w:r w:rsidRPr="00911FA8">
        <w:rPr>
          <w:rFonts w:cs="Arial"/>
        </w:rPr>
        <w:t>and had a $XX,XXX liability for contributions at year end</w:t>
      </w:r>
      <w:r>
        <w:rPr>
          <w:rFonts w:cs="Arial"/>
        </w:rPr>
        <w:t xml:space="preserve">. </w:t>
      </w:r>
    </w:p>
    <w:p w14:paraId="6686A124" w14:textId="56ED226D" w:rsidR="00D5652F" w:rsidRDefault="00D5652F" w:rsidP="00D5652F">
      <w:pPr>
        <w:rPr>
          <w:rFonts w:cs="Arial"/>
        </w:rPr>
      </w:pPr>
    </w:p>
    <w:p w14:paraId="053712ED" w14:textId="77777777" w:rsidR="00AE0818" w:rsidRPr="00EF5E54" w:rsidRDefault="00AE0818" w:rsidP="00AE0818">
      <w:pPr>
        <w:rPr>
          <w:rFonts w:cs="Segoe UI"/>
          <w:b/>
        </w:rPr>
      </w:pPr>
      <w:r w:rsidRPr="00EF5E54">
        <w:rPr>
          <w:rFonts w:cs="Segoe UI"/>
          <w:b/>
        </w:rPr>
        <w:t>Voluntary Employees’ Benefits Association (VEBA)</w:t>
      </w:r>
    </w:p>
    <w:p w14:paraId="52EC3B60" w14:textId="77777777" w:rsidR="00EF5E54" w:rsidRDefault="00EF5E54" w:rsidP="00EF5E54">
      <w:pPr>
        <w:rPr>
          <w:rFonts w:cs="Segoe UI"/>
        </w:rPr>
      </w:pPr>
    </w:p>
    <w:p w14:paraId="5E61E682" w14:textId="620AC9CA" w:rsidR="00EF5E54" w:rsidRPr="006B3512" w:rsidRDefault="00EF5E54" w:rsidP="00EF5E54">
      <w:pPr>
        <w:rPr>
          <w:rFonts w:cs="Segoe UI"/>
        </w:rPr>
      </w:pPr>
      <w:r w:rsidRPr="006B3512">
        <w:rPr>
          <w:rFonts w:cs="Segoe UI"/>
        </w:rPr>
        <w:t xml:space="preserve">VEBA Trust is a non-profit, multiple employee voluntary employees’ beneficiary association authorized under Internal Revenue Code 501(c)(g). The Trust is managed by a board of trustees </w:t>
      </w:r>
      <w:r w:rsidRPr="006B3512">
        <w:rPr>
          <w:rFonts w:cs="Segoe UI"/>
        </w:rPr>
        <w:lastRenderedPageBreak/>
        <w:t xml:space="preserve">appointed by the Association of Washington School Principals, Washington Association of School Administrators, and Washington Association of School Business Officials. The Trust provides health reimbursement plan for employees and eligible dependents. The plan can be used to reimburse employees for qualified health expenses during employment and after retirement. The terms of the collective bargaining arrangements specify the district’s employer contribution rate of </w:t>
      </w:r>
      <w:r w:rsidRPr="0016021B">
        <w:rPr>
          <w:rFonts w:cs="Segoe UI"/>
          <w:highlight w:val="yellow"/>
        </w:rPr>
        <w:t>XXXXX</w:t>
      </w:r>
      <w:r w:rsidRPr="006B3512">
        <w:rPr>
          <w:rFonts w:cs="Segoe UI"/>
        </w:rPr>
        <w:t xml:space="preserve"> </w:t>
      </w:r>
      <w:r w:rsidRPr="0016021B">
        <w:rPr>
          <w:rFonts w:cs="Segoe UI"/>
          <w:color w:val="0F19F5"/>
        </w:rPr>
        <w:t>(</w:t>
      </w:r>
      <w:r w:rsidRPr="006C156D">
        <w:rPr>
          <w:rFonts w:cs="Segoe UI"/>
          <w:i/>
          <w:iCs/>
          <w:color w:val="0F19F5"/>
        </w:rPr>
        <w:t>describe contribution rates, employer match, and annual maximum if applicable</w:t>
      </w:r>
      <w:r w:rsidRPr="0016021B">
        <w:rPr>
          <w:rFonts w:cs="Segoe UI"/>
          <w:color w:val="0F19F5"/>
        </w:rPr>
        <w:t>)</w:t>
      </w:r>
      <w:r w:rsidRPr="006B3512">
        <w:rPr>
          <w:rFonts w:cs="Segoe UI"/>
        </w:rPr>
        <w:t xml:space="preserve">. </w:t>
      </w:r>
      <w:r w:rsidRPr="006B3512">
        <w:rPr>
          <w:rFonts w:cs="Arial"/>
        </w:rPr>
        <w:t xml:space="preserve">Plan assets are assets of the </w:t>
      </w:r>
      <w:proofErr w:type="gramStart"/>
      <w:r w:rsidRPr="006B3512">
        <w:rPr>
          <w:rFonts w:cs="Arial"/>
        </w:rPr>
        <w:t>District</w:t>
      </w:r>
      <w:proofErr w:type="gramEnd"/>
      <w:r w:rsidRPr="006B3512">
        <w:rPr>
          <w:rFonts w:cs="Arial"/>
        </w:rPr>
        <w:t xml:space="preserve"> employees, not the school district, and are therefore not reflected on the financial statements. </w:t>
      </w:r>
      <w:r w:rsidRPr="006B3512">
        <w:rPr>
          <w:rFonts w:cs="Segoe UI"/>
        </w:rPr>
        <w:t>For the year ended August 31, 20XX the District made $</w:t>
      </w:r>
      <w:proofErr w:type="spellStart"/>
      <w:proofErr w:type="gramStart"/>
      <w:r w:rsidRPr="006B3512">
        <w:rPr>
          <w:rFonts w:cs="Segoe UI"/>
        </w:rPr>
        <w:t>xx,xxx</w:t>
      </w:r>
      <w:proofErr w:type="spellEnd"/>
      <w:proofErr w:type="gramEnd"/>
      <w:r w:rsidRPr="006B3512">
        <w:rPr>
          <w:rFonts w:cs="Segoe UI"/>
        </w:rPr>
        <w:t xml:space="preserve"> in matching employer contributions to the plan.)</w:t>
      </w:r>
    </w:p>
    <w:p w14:paraId="25823F12" w14:textId="77777777" w:rsidR="00AE0818" w:rsidRPr="00241BC1" w:rsidRDefault="00AE0818" w:rsidP="00D5652F">
      <w:pPr>
        <w:rPr>
          <w:rFonts w:cs="Arial"/>
        </w:rPr>
      </w:pPr>
    </w:p>
    <w:p w14:paraId="55E0D518" w14:textId="3ED51238" w:rsidR="00D5652F" w:rsidRPr="00EF5E54" w:rsidRDefault="00D5652F" w:rsidP="00D5652F">
      <w:pPr>
        <w:rPr>
          <w:rFonts w:cs="Segoe UI"/>
          <w:i/>
          <w:szCs w:val="22"/>
        </w:rPr>
      </w:pPr>
      <w:r w:rsidRPr="00EF5E54">
        <w:rPr>
          <w:rFonts w:cs="Segoe UI"/>
          <w:i/>
          <w:szCs w:val="22"/>
        </w:rPr>
        <w:t xml:space="preserve">The following information should be disclosed in notes to financial statements about each defined contribution pension </w:t>
      </w:r>
      <w:r w:rsidR="00AE0818" w:rsidRPr="00EF5E54">
        <w:rPr>
          <w:rFonts w:cs="Segoe UI"/>
          <w:i/>
          <w:szCs w:val="22"/>
        </w:rPr>
        <w:t xml:space="preserve">and/or OPEB </w:t>
      </w:r>
      <w:r w:rsidRPr="00EF5E54">
        <w:rPr>
          <w:rFonts w:cs="Segoe UI"/>
          <w:i/>
          <w:szCs w:val="22"/>
        </w:rPr>
        <w:t>plan to which a district is required to contribute:</w:t>
      </w:r>
    </w:p>
    <w:p w14:paraId="2D5BCC97" w14:textId="77777777" w:rsidR="00D5652F" w:rsidRPr="00EF5E54" w:rsidRDefault="00D5652F" w:rsidP="00D5652F">
      <w:pPr>
        <w:rPr>
          <w:rFonts w:cs="Segoe UI"/>
          <w:i/>
          <w:szCs w:val="22"/>
        </w:rPr>
      </w:pPr>
    </w:p>
    <w:p w14:paraId="35C492A6" w14:textId="732E475E" w:rsidR="00D5652F" w:rsidRPr="00EF5E54" w:rsidRDefault="00D5652F" w:rsidP="00255F60">
      <w:pPr>
        <w:pStyle w:val="ListParagraph"/>
        <w:numPr>
          <w:ilvl w:val="0"/>
          <w:numId w:val="14"/>
        </w:numPr>
        <w:contextualSpacing/>
        <w:rPr>
          <w:rFonts w:cs="Segoe UI"/>
          <w:i/>
          <w:szCs w:val="22"/>
        </w:rPr>
      </w:pPr>
      <w:r w:rsidRPr="00EF5E54">
        <w:rPr>
          <w:rFonts w:cs="Segoe UI"/>
          <w:i/>
          <w:szCs w:val="22"/>
        </w:rPr>
        <w:t>The name of the plan, identification of the public employee retirement system or other entity that administers the plan, and identification of the plan as a defined contribution pension</w:t>
      </w:r>
      <w:r w:rsidR="00AE0818" w:rsidRPr="00EF5E54">
        <w:rPr>
          <w:rFonts w:cs="Segoe UI"/>
          <w:i/>
          <w:szCs w:val="22"/>
        </w:rPr>
        <w:t xml:space="preserve"> or OPEB</w:t>
      </w:r>
      <w:r w:rsidRPr="00EF5E54">
        <w:rPr>
          <w:rFonts w:cs="Segoe UI"/>
          <w:i/>
          <w:szCs w:val="22"/>
        </w:rPr>
        <w:t xml:space="preserve"> plan </w:t>
      </w:r>
    </w:p>
    <w:p w14:paraId="513AC352" w14:textId="77777777" w:rsidR="00D5652F" w:rsidRPr="00EF5E54" w:rsidRDefault="00D5652F" w:rsidP="00255F60">
      <w:pPr>
        <w:pStyle w:val="ListParagraph"/>
        <w:numPr>
          <w:ilvl w:val="0"/>
          <w:numId w:val="14"/>
        </w:numPr>
        <w:contextualSpacing/>
        <w:rPr>
          <w:rFonts w:cs="Segoe UI"/>
          <w:i/>
          <w:szCs w:val="22"/>
        </w:rPr>
      </w:pPr>
      <w:r w:rsidRPr="00EF5E54">
        <w:rPr>
          <w:rFonts w:cs="Segoe UI"/>
          <w:i/>
          <w:szCs w:val="22"/>
        </w:rPr>
        <w:t xml:space="preserve"> A brief description of the benefit terms (including terms, if any, related to vesting and forfeitures and the policy related to the use of forfeited amounts) and the authority under which benefit terms are established or may be amended </w:t>
      </w:r>
    </w:p>
    <w:p w14:paraId="5663F289" w14:textId="77777777" w:rsidR="00D5652F" w:rsidRPr="00EF5E54" w:rsidRDefault="00D5652F" w:rsidP="00255F60">
      <w:pPr>
        <w:pStyle w:val="ListParagraph"/>
        <w:numPr>
          <w:ilvl w:val="0"/>
          <w:numId w:val="14"/>
        </w:numPr>
        <w:contextualSpacing/>
        <w:rPr>
          <w:rFonts w:cs="Segoe UI"/>
          <w:i/>
          <w:szCs w:val="22"/>
        </w:rPr>
      </w:pPr>
      <w:r w:rsidRPr="00EF5E54">
        <w:rPr>
          <w:rFonts w:cs="Segoe UI"/>
          <w:i/>
          <w:szCs w:val="22"/>
        </w:rPr>
        <w:t xml:space="preserve">The contribution (or crediting) rates (in dollars or as a percentage of salary) for employees, the employer, and </w:t>
      </w:r>
      <w:proofErr w:type="spellStart"/>
      <w:r w:rsidRPr="00EF5E54">
        <w:rPr>
          <w:rFonts w:cs="Segoe UI"/>
          <w:i/>
          <w:szCs w:val="22"/>
        </w:rPr>
        <w:t>nonemployer</w:t>
      </w:r>
      <w:proofErr w:type="spellEnd"/>
      <w:r w:rsidRPr="00EF5E54">
        <w:rPr>
          <w:rFonts w:cs="Segoe UI"/>
          <w:i/>
          <w:szCs w:val="22"/>
        </w:rPr>
        <w:t xml:space="preserve"> contributing entities, if any, and the authority under which those rates are established or may be amended</w:t>
      </w:r>
    </w:p>
    <w:p w14:paraId="535C5220" w14:textId="6A2FFD68" w:rsidR="00D5652F" w:rsidRPr="00EF5E54" w:rsidRDefault="00D5652F" w:rsidP="00255F60">
      <w:pPr>
        <w:pStyle w:val="ListParagraph"/>
        <w:numPr>
          <w:ilvl w:val="0"/>
          <w:numId w:val="14"/>
        </w:numPr>
        <w:contextualSpacing/>
        <w:rPr>
          <w:rFonts w:cs="Segoe UI"/>
          <w:i/>
          <w:szCs w:val="22"/>
        </w:rPr>
      </w:pPr>
      <w:r w:rsidRPr="00EF5E54">
        <w:rPr>
          <w:rFonts w:cs="Segoe UI"/>
          <w:i/>
          <w:szCs w:val="22"/>
        </w:rPr>
        <w:t>The amount of pension</w:t>
      </w:r>
      <w:r w:rsidR="007D6531" w:rsidRPr="00EF5E54">
        <w:rPr>
          <w:rFonts w:cs="Segoe UI"/>
          <w:i/>
          <w:szCs w:val="22"/>
        </w:rPr>
        <w:t xml:space="preserve"> or OPEB</w:t>
      </w:r>
      <w:r w:rsidRPr="00EF5E54">
        <w:rPr>
          <w:rFonts w:cs="Segoe UI"/>
          <w:i/>
          <w:szCs w:val="22"/>
        </w:rPr>
        <w:t xml:space="preserve"> expense recognized by the employer in the reporting period </w:t>
      </w:r>
    </w:p>
    <w:p w14:paraId="17C78618" w14:textId="599116AF" w:rsidR="00D5652F" w:rsidRPr="00EF5E54" w:rsidRDefault="00D5652F" w:rsidP="00255F60">
      <w:pPr>
        <w:pStyle w:val="ListParagraph"/>
        <w:numPr>
          <w:ilvl w:val="0"/>
          <w:numId w:val="14"/>
        </w:numPr>
        <w:contextualSpacing/>
        <w:rPr>
          <w:rFonts w:cs="Segoe UI"/>
          <w:i/>
          <w:szCs w:val="22"/>
        </w:rPr>
      </w:pPr>
      <w:r w:rsidRPr="00EF5E54">
        <w:rPr>
          <w:rFonts w:cs="Segoe UI"/>
          <w:i/>
          <w:szCs w:val="22"/>
        </w:rPr>
        <w:t xml:space="preserve">The </w:t>
      </w:r>
      <w:proofErr w:type="gramStart"/>
      <w:r w:rsidRPr="00EF5E54">
        <w:rPr>
          <w:rFonts w:cs="Segoe UI"/>
          <w:i/>
          <w:szCs w:val="22"/>
        </w:rPr>
        <w:t>amount</w:t>
      </w:r>
      <w:proofErr w:type="gramEnd"/>
      <w:r w:rsidRPr="00EF5E54">
        <w:rPr>
          <w:rFonts w:cs="Segoe UI"/>
          <w:i/>
          <w:szCs w:val="22"/>
        </w:rPr>
        <w:t xml:space="preserve"> of forfeitures reflected in pension</w:t>
      </w:r>
      <w:r w:rsidR="005F34E8" w:rsidRPr="00EF5E54">
        <w:rPr>
          <w:rFonts w:cs="Segoe UI"/>
          <w:i/>
          <w:szCs w:val="22"/>
        </w:rPr>
        <w:t xml:space="preserve"> or OPEB</w:t>
      </w:r>
      <w:r w:rsidRPr="00EF5E54">
        <w:rPr>
          <w:rFonts w:cs="Segoe UI"/>
          <w:i/>
          <w:szCs w:val="22"/>
        </w:rPr>
        <w:t xml:space="preserve"> expense recognized by the employer in the reporting period </w:t>
      </w:r>
    </w:p>
    <w:p w14:paraId="5C7012D8" w14:textId="32A60BAC" w:rsidR="00D5652F" w:rsidRPr="00EF5E54" w:rsidRDefault="00D5652F" w:rsidP="00255F60">
      <w:pPr>
        <w:pStyle w:val="ListParagraph"/>
        <w:numPr>
          <w:ilvl w:val="0"/>
          <w:numId w:val="14"/>
        </w:numPr>
        <w:contextualSpacing/>
        <w:rPr>
          <w:rFonts w:cs="Segoe UI"/>
          <w:i/>
          <w:szCs w:val="22"/>
        </w:rPr>
      </w:pPr>
      <w:r w:rsidRPr="00EF5E54">
        <w:rPr>
          <w:rFonts w:cs="Segoe UI"/>
          <w:i/>
          <w:szCs w:val="22"/>
        </w:rPr>
        <w:t>The amount of the employer's liability outstanding at the end of the period, if any.</w:t>
      </w:r>
    </w:p>
    <w:p w14:paraId="271AA2D9" w14:textId="1014B881" w:rsidR="00D5652F" w:rsidRPr="00EF5E54" w:rsidRDefault="00D5652F" w:rsidP="00D5652F">
      <w:pPr>
        <w:contextualSpacing/>
        <w:rPr>
          <w:rFonts w:cs="Segoe UI"/>
          <w:i/>
          <w:szCs w:val="22"/>
        </w:rPr>
      </w:pPr>
    </w:p>
    <w:p w14:paraId="05F6EBCF" w14:textId="6CC1077D" w:rsidR="00D5652F" w:rsidRDefault="00D5652F" w:rsidP="00D5652F">
      <w:pPr>
        <w:contextualSpacing/>
        <w:rPr>
          <w:rFonts w:cs="Segoe UI"/>
          <w:i/>
          <w:color w:val="0F19F5"/>
          <w:szCs w:val="22"/>
        </w:rPr>
      </w:pPr>
    </w:p>
    <w:p w14:paraId="44493574" w14:textId="47948479" w:rsidR="00D5652F" w:rsidRDefault="00D5652F" w:rsidP="00D5652F">
      <w:pPr>
        <w:contextualSpacing/>
        <w:rPr>
          <w:rFonts w:cs="Segoe UI"/>
          <w:i/>
          <w:color w:val="0F19F5"/>
          <w:szCs w:val="22"/>
        </w:rPr>
      </w:pPr>
    </w:p>
    <w:p w14:paraId="27AAEDED" w14:textId="77777777" w:rsidR="00D5652F" w:rsidRPr="006D205B" w:rsidRDefault="00D5652F" w:rsidP="006D205B">
      <w:pPr>
        <w:contextualSpacing/>
        <w:rPr>
          <w:rFonts w:cs="Segoe UI"/>
          <w:i/>
          <w:color w:val="0F19F5"/>
          <w:szCs w:val="22"/>
        </w:rPr>
      </w:pPr>
    </w:p>
    <w:p w14:paraId="3F355E4E" w14:textId="77777777" w:rsidR="001B5F66" w:rsidRPr="002839D7" w:rsidRDefault="001B5F66" w:rsidP="007E24DD">
      <w:pPr>
        <w:pStyle w:val="Heading1"/>
        <w:rPr>
          <w:rFonts w:cs="Segoe UI"/>
        </w:rPr>
      </w:pPr>
      <w:r w:rsidRPr="002839D7">
        <w:rPr>
          <w:rFonts w:cs="Segoe UI"/>
        </w:rPr>
        <w:br w:type="page"/>
      </w:r>
    </w:p>
    <w:p w14:paraId="7D6FB0B2" w14:textId="0FB0444A" w:rsidR="00336514" w:rsidRPr="002839D7" w:rsidRDefault="007E24DD" w:rsidP="007E24DD">
      <w:pPr>
        <w:pStyle w:val="Heading1"/>
        <w:rPr>
          <w:rFonts w:cs="Segoe UI"/>
        </w:rPr>
      </w:pPr>
      <w:bookmarkStart w:id="40" w:name="_Toc178061612"/>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Pr="002839D7">
        <w:rPr>
          <w:rFonts w:cs="Segoe UI"/>
        </w:rPr>
        <w:t>Termination benefits</w:t>
      </w:r>
      <w:bookmarkEnd w:id="40"/>
    </w:p>
    <w:p w14:paraId="40DA9F1D" w14:textId="77777777" w:rsidR="007E24DD" w:rsidRPr="002839D7" w:rsidRDefault="007E24DD" w:rsidP="008C0785"/>
    <w:p w14:paraId="1E16FE85" w14:textId="77777777" w:rsidR="00895E6D" w:rsidRPr="002839D7" w:rsidRDefault="00895E6D" w:rsidP="007E24DD">
      <w:pPr>
        <w:pStyle w:val="Heading2"/>
        <w:rPr>
          <w:rFonts w:cs="Segoe UI"/>
        </w:rPr>
      </w:pPr>
      <w:r w:rsidRPr="002839D7">
        <w:rPr>
          <w:rFonts w:cs="Segoe UI"/>
        </w:rPr>
        <w:t>Compensated Absences</w:t>
      </w:r>
    </w:p>
    <w:p w14:paraId="732EE5C4" w14:textId="77777777" w:rsidR="007E24DD" w:rsidRPr="002839D7" w:rsidRDefault="007E24DD" w:rsidP="00895E6D">
      <w:pPr>
        <w:rPr>
          <w:rFonts w:cs="Segoe UI"/>
        </w:rPr>
      </w:pPr>
    </w:p>
    <w:p w14:paraId="69318BE8" w14:textId="77777777" w:rsidR="00895E6D" w:rsidRPr="002839D7" w:rsidRDefault="00895E6D" w:rsidP="00895E6D">
      <w:pPr>
        <w:rPr>
          <w:rFonts w:cs="Segoe UI"/>
        </w:rPr>
      </w:pPr>
      <w:r w:rsidRPr="002839D7">
        <w:rPr>
          <w:rFonts w:cs="Segoe UI"/>
        </w:rPr>
        <w:t>Employees earn sick leave at a rate of ____ days per year up to a maximum of one contract year.</w:t>
      </w:r>
    </w:p>
    <w:p w14:paraId="2CD13F4A" w14:textId="77777777" w:rsidR="00895E6D" w:rsidRPr="002839D7" w:rsidRDefault="00895E6D" w:rsidP="00895E6D">
      <w:pPr>
        <w:rPr>
          <w:rFonts w:cs="Segoe UI"/>
        </w:rPr>
      </w:pPr>
    </w:p>
    <w:p w14:paraId="7275C4F5" w14:textId="77777777" w:rsidR="00895E6D" w:rsidRPr="002839D7" w:rsidRDefault="00895E6D" w:rsidP="00895E6D">
      <w:pPr>
        <w:rPr>
          <w:rFonts w:cs="Segoe UI"/>
        </w:rPr>
      </w:pPr>
      <w:r w:rsidRPr="002839D7">
        <w:rPr>
          <w:rFonts w:cs="Segoe UI"/>
        </w:rPr>
        <w:t xml:space="preserve">Under the provisions of RCW 28A.400.210, sick leave accumulated by </w:t>
      </w:r>
      <w:r w:rsidR="00F201CD" w:rsidRPr="002839D7">
        <w:rPr>
          <w:rFonts w:cs="Segoe UI"/>
        </w:rPr>
        <w:t>District</w:t>
      </w:r>
      <w:r w:rsidRPr="002839D7">
        <w:rPr>
          <w:rFonts w:cs="Segoe UI"/>
        </w:rPr>
        <w:t xml:space="preserve"> employees is reimbursed at death or retirement at the rate of one day for each four days of accrued leave, limited to 180 accrued days. This chapter also provides for an annual buyout of </w:t>
      </w:r>
      <w:r w:rsidR="007227FF" w:rsidRPr="002839D7">
        <w:rPr>
          <w:rFonts w:cs="Segoe UI"/>
        </w:rPr>
        <w:t>a</w:t>
      </w:r>
      <w:r w:rsidRPr="002839D7">
        <w:rPr>
          <w:rFonts w:cs="Segoe UI"/>
        </w:rPr>
        <w:t>n amount up to the maximum annual accumulation of 12 days. For buyout purposes, employees may accumulate such leave to a maximum of 192 days, including the annual accumulation, as of December 31 of each year.</w:t>
      </w:r>
    </w:p>
    <w:p w14:paraId="2B11EB5C" w14:textId="77777777" w:rsidR="00380B7F" w:rsidRPr="002839D7" w:rsidRDefault="00380B7F" w:rsidP="00895E6D">
      <w:pPr>
        <w:rPr>
          <w:rFonts w:cs="Segoe UI"/>
        </w:rPr>
      </w:pPr>
    </w:p>
    <w:p w14:paraId="697EE1BD" w14:textId="77777777" w:rsidR="00895E6D" w:rsidRPr="002839D7" w:rsidRDefault="00895E6D" w:rsidP="00895E6D">
      <w:pPr>
        <w:rPr>
          <w:rFonts w:cs="Segoe UI"/>
        </w:rPr>
      </w:pPr>
      <w:r w:rsidRPr="002839D7">
        <w:rPr>
          <w:rFonts w:cs="Segoe UI"/>
        </w:rPr>
        <w:t xml:space="preserve">These expenditures are recorded when paid, except termination sick leave that is accrued upon death, retirement, or upon termination provided the employee is at least 55 years of age and has sufficient years of service. Vested sick leave was computed using the {termination payment method/vesting method}. </w:t>
      </w:r>
    </w:p>
    <w:p w14:paraId="43A70E24" w14:textId="77777777" w:rsidR="00895E6D" w:rsidRPr="002839D7" w:rsidRDefault="00895E6D" w:rsidP="00895E6D">
      <w:pPr>
        <w:rPr>
          <w:rFonts w:cs="Segoe UI"/>
        </w:rPr>
      </w:pPr>
    </w:p>
    <w:p w14:paraId="7AD645EE" w14:textId="77777777" w:rsidR="00895E6D" w:rsidRPr="002839D7" w:rsidRDefault="00895E6D" w:rsidP="00895E6D">
      <w:pPr>
        <w:rPr>
          <w:rFonts w:cs="Segoe UI"/>
        </w:rPr>
      </w:pPr>
      <w:r w:rsidRPr="002839D7">
        <w:rPr>
          <w:rFonts w:cs="Segoe UI"/>
        </w:rPr>
        <w:t>(Vacation pay, including benefits, that is expected to be liquidated with expendable available financial resources is reported as expenditures and a fund liability of the governmental fund that will pay it.)</w:t>
      </w:r>
      <w:r w:rsidR="00B24C2C" w:rsidRPr="002839D7">
        <w:rPr>
          <w:rFonts w:ascii="Wingdings" w:hAnsi="Wingdings" w:cs="Segoe UI"/>
        </w:rPr>
        <w:t></w:t>
      </w:r>
    </w:p>
    <w:p w14:paraId="0945A6E9" w14:textId="77777777" w:rsidR="00895E6D" w:rsidRPr="002839D7" w:rsidRDefault="00895E6D" w:rsidP="00895E6D">
      <w:pPr>
        <w:rPr>
          <w:rFonts w:cs="Segoe UI"/>
        </w:rPr>
      </w:pPr>
    </w:p>
    <w:p w14:paraId="5020FE67" w14:textId="77777777" w:rsidR="00895E6D" w:rsidRPr="002839D7" w:rsidRDefault="00895E6D" w:rsidP="00895E6D">
      <w:pPr>
        <w:rPr>
          <w:rFonts w:cs="Segoe UI"/>
        </w:rPr>
      </w:pPr>
      <w:r w:rsidRPr="002839D7">
        <w:rPr>
          <w:rFonts w:cs="Segoe UI"/>
        </w:rPr>
        <w:t>(No unrecorded liability exists for other employee benefits.)</w:t>
      </w:r>
      <w:r w:rsidR="00B24C2C" w:rsidRPr="002839D7">
        <w:rPr>
          <w:rFonts w:ascii="Wingdings" w:hAnsi="Wingdings" w:cs="Segoe UI"/>
        </w:rPr>
        <w:t></w:t>
      </w:r>
    </w:p>
    <w:p w14:paraId="1CCC9361" w14:textId="77777777" w:rsidR="00895E6D" w:rsidRPr="002839D7" w:rsidRDefault="00895E6D" w:rsidP="00895E6D">
      <w:pPr>
        <w:rPr>
          <w:rFonts w:cs="Segoe UI"/>
        </w:rPr>
      </w:pPr>
    </w:p>
    <w:p w14:paraId="6F3EC188" w14:textId="77777777" w:rsidR="00895E6D" w:rsidRPr="002839D7" w:rsidRDefault="00A30834" w:rsidP="00895E6D">
      <w:pPr>
        <w:rPr>
          <w:rFonts w:cs="Segoe UI"/>
        </w:rPr>
      </w:pPr>
      <w:r w:rsidRPr="002839D7">
        <w:rPr>
          <w:rFonts w:cs="Segoe UI"/>
        </w:rPr>
        <w:t xml:space="preserve">(Employees earn sick leave at a rate of ____ days per year up to a maximum of one contract year. The </w:t>
      </w:r>
      <w:proofErr w:type="gramStart"/>
      <w:r w:rsidR="00F201CD" w:rsidRPr="002839D7">
        <w:rPr>
          <w:rFonts w:cs="Segoe UI"/>
        </w:rPr>
        <w:t>District</w:t>
      </w:r>
      <w:proofErr w:type="gramEnd"/>
      <w:r w:rsidRPr="002839D7">
        <w:rPr>
          <w:rFonts w:cs="Segoe UI"/>
        </w:rPr>
        <w:t xml:space="preserve"> has not adopted the buyout provisions for sick leave as authorized under RCW 28A.400.210. As such, no liability exists for buyout of sick leave.)</w:t>
      </w:r>
      <w:r w:rsidR="00B24C2C" w:rsidRPr="002839D7">
        <w:rPr>
          <w:rFonts w:ascii="Wingdings" w:hAnsi="Wingdings" w:cs="Segoe UI"/>
        </w:rPr>
        <w:t></w:t>
      </w:r>
    </w:p>
    <w:p w14:paraId="2A4B7298" w14:textId="77777777" w:rsidR="00B065E8" w:rsidRPr="002839D7" w:rsidRDefault="00B065E8" w:rsidP="001C2D57">
      <w:pPr>
        <w:rPr>
          <w:rFonts w:cs="Segoe UI"/>
        </w:rPr>
      </w:pPr>
    </w:p>
    <w:p w14:paraId="2B77EBD0" w14:textId="77777777" w:rsidR="001B5F66" w:rsidRPr="002839D7" w:rsidRDefault="001B5F66" w:rsidP="00841F8C">
      <w:r w:rsidRPr="002839D7">
        <w:br w:type="page"/>
      </w:r>
    </w:p>
    <w:p w14:paraId="2BE17341" w14:textId="77777777" w:rsidR="00DF7449" w:rsidRPr="002839D7" w:rsidRDefault="00DF7449" w:rsidP="00DF7449">
      <w:pPr>
        <w:pStyle w:val="Heading1"/>
        <w:rPr>
          <w:rFonts w:cs="Segoe UI"/>
        </w:rPr>
      </w:pPr>
      <w:bookmarkStart w:id="41" w:name="_Toc497809344"/>
      <w:bookmarkStart w:id="42" w:name="_Toc178061613"/>
      <w:r w:rsidRPr="002839D7">
        <w:rPr>
          <w:rFonts w:cs="Segoe UI"/>
        </w:rPr>
        <w:lastRenderedPageBreak/>
        <w:t>Note x: violation of finance-related legal and contractual provisions</w:t>
      </w:r>
      <w:bookmarkEnd w:id="41"/>
      <w:bookmarkEnd w:id="42"/>
    </w:p>
    <w:p w14:paraId="030F4475" w14:textId="77777777" w:rsidR="00DF7449" w:rsidRPr="002839D7" w:rsidRDefault="00DF7449" w:rsidP="00DF7449">
      <w:pPr>
        <w:rPr>
          <w:rFonts w:cs="Segoe UI"/>
        </w:rPr>
      </w:pPr>
    </w:p>
    <w:p w14:paraId="77029F71" w14:textId="77777777" w:rsidR="00527DA6" w:rsidRPr="002839D7" w:rsidRDefault="00527DA6" w:rsidP="00527DA6">
      <w:pPr>
        <w:rPr>
          <w:rFonts w:cs="Segoe UI"/>
          <w:i/>
        </w:rPr>
      </w:pPr>
      <w:r w:rsidRPr="002839D7">
        <w:rPr>
          <w:rFonts w:cs="Segoe UI"/>
          <w:i/>
        </w:rPr>
        <w:t xml:space="preserve">Disclose significant violations of finance-related legal or contractual provisions, </w:t>
      </w:r>
      <w:r>
        <w:rPr>
          <w:rFonts w:cs="Segoe UI"/>
          <w:i/>
        </w:rPr>
        <w:t xml:space="preserve">violations of grant requirements, and </w:t>
      </w:r>
      <w:r w:rsidRPr="002839D7">
        <w:rPr>
          <w:rFonts w:cs="Segoe UI"/>
          <w:i/>
        </w:rPr>
        <w:t xml:space="preserve">funds reporting negative total fund balance. Include </w:t>
      </w:r>
      <w:r>
        <w:rPr>
          <w:rFonts w:cs="Segoe UI"/>
          <w:i/>
        </w:rPr>
        <w:t xml:space="preserve">both </w:t>
      </w:r>
      <w:r w:rsidRPr="002839D7">
        <w:rPr>
          <w:rFonts w:cs="Segoe UI"/>
          <w:i/>
        </w:rPr>
        <w:t xml:space="preserve">a description of the violation(s) and action(s) taken to address the violation(s). </w:t>
      </w:r>
    </w:p>
    <w:p w14:paraId="3AABB759" w14:textId="77777777" w:rsidR="00527DA6" w:rsidRDefault="00527DA6" w:rsidP="00527DA6">
      <w:pPr>
        <w:rPr>
          <w:i/>
        </w:rPr>
      </w:pPr>
    </w:p>
    <w:p w14:paraId="68A5B090" w14:textId="77777777" w:rsidR="00527DA6" w:rsidRPr="0039325A" w:rsidRDefault="00527DA6" w:rsidP="00527DA6">
      <w:pPr>
        <w:rPr>
          <w:rFonts w:cs="Segoe UI"/>
          <w:i/>
          <w:szCs w:val="22"/>
        </w:rPr>
      </w:pPr>
      <w:r w:rsidRPr="0039325A">
        <w:rPr>
          <w:rFonts w:cs="Segoe UI"/>
          <w:i/>
          <w:szCs w:val="22"/>
        </w:rPr>
        <w:t>Example:</w:t>
      </w:r>
    </w:p>
    <w:p w14:paraId="37737F58" w14:textId="77777777" w:rsidR="00527DA6" w:rsidRPr="0039325A" w:rsidRDefault="00527DA6" w:rsidP="00527DA6">
      <w:pPr>
        <w:rPr>
          <w:rFonts w:cs="Segoe UI"/>
          <w:i/>
          <w:szCs w:val="22"/>
        </w:rPr>
      </w:pPr>
    </w:p>
    <w:p w14:paraId="64E9368C" w14:textId="53C6876C" w:rsidR="00527DA6" w:rsidRPr="005773A7" w:rsidRDefault="00527DA6" w:rsidP="00255F60">
      <w:pPr>
        <w:pStyle w:val="indent1"/>
        <w:numPr>
          <w:ilvl w:val="0"/>
          <w:numId w:val="18"/>
        </w:numPr>
        <w:shd w:val="clear" w:color="auto" w:fill="FFFFFF"/>
        <w:spacing w:before="0" w:beforeAutospacing="0" w:after="0" w:afterAutospacing="0"/>
        <w:rPr>
          <w:rFonts w:ascii="Segoe UI" w:hAnsi="Segoe UI" w:cs="Segoe UI"/>
          <w:color w:val="486A4F"/>
          <w:sz w:val="22"/>
          <w:szCs w:val="22"/>
        </w:rPr>
      </w:pPr>
      <w:r w:rsidRPr="005773A7">
        <w:rPr>
          <w:rStyle w:val="Emphasis"/>
          <w:rFonts w:ascii="Segoe UI" w:eastAsiaTheme="majorEastAsia" w:hAnsi="Segoe UI" w:cs="Segoe UI"/>
          <w:color w:val="486A4F"/>
          <w:sz w:val="22"/>
          <w:szCs w:val="22"/>
        </w:rPr>
        <w:t>The</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was not in compliance wit</w:t>
      </w:r>
      <w:r>
        <w:rPr>
          <w:rStyle w:val="Emphasis"/>
          <w:rFonts w:ascii="Segoe UI" w:eastAsiaTheme="majorEastAsia" w:hAnsi="Segoe UI" w:cs="Segoe UI"/>
          <w:color w:val="486A4F"/>
          <w:sz w:val="22"/>
          <w:szCs w:val="22"/>
        </w:rPr>
        <w:t xml:space="preserve">h </w:t>
      </w:r>
      <w:r w:rsidRPr="005773A7">
        <w:rPr>
          <w:rStyle w:val="Emphasis"/>
          <w:rFonts w:ascii="Segoe UI" w:eastAsiaTheme="majorEastAsia" w:hAnsi="Segoe UI" w:cs="Segoe UI"/>
          <w:color w:val="486A4F"/>
          <w:sz w:val="22"/>
          <w:szCs w:val="22"/>
        </w:rPr>
        <w:t>(identify the violations of finance-related legal or contractual provisions, such as bond covenants or grant terms). The</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has</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(describe actions, agreements, or other steps taken to resolve the issue).</w:t>
      </w:r>
    </w:p>
    <w:p w14:paraId="3A33E5B5" w14:textId="2225BEBD" w:rsidR="00DF7449" w:rsidRPr="002839D7" w:rsidRDefault="00DF7449" w:rsidP="00841F8C">
      <w:r w:rsidRPr="002839D7">
        <w:br w:type="page"/>
      </w:r>
    </w:p>
    <w:p w14:paraId="4DF7ED9F" w14:textId="38263895" w:rsidR="00966A99" w:rsidRPr="00966A99" w:rsidRDefault="007E24DD" w:rsidP="00966A99">
      <w:pPr>
        <w:pStyle w:val="Heading1"/>
      </w:pPr>
      <w:bookmarkStart w:id="43" w:name="_Toc178061614"/>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966A99" w:rsidRPr="00966A99">
        <w:t>Financial Condition (</w:t>
      </w:r>
      <w:r w:rsidR="00966A99" w:rsidRPr="00966A99">
        <w:rPr>
          <w:caps w:val="0"/>
        </w:rPr>
        <w:t>or)</w:t>
      </w:r>
      <w:r w:rsidR="00966A99" w:rsidRPr="00966A99">
        <w:t xml:space="preserve"> Going Concern</w:t>
      </w:r>
      <w:bookmarkEnd w:id="43"/>
    </w:p>
    <w:p w14:paraId="3B63C21B" w14:textId="77777777" w:rsidR="00966A99" w:rsidRPr="00966A99" w:rsidRDefault="00966A99" w:rsidP="00966A99"/>
    <w:p w14:paraId="7D1A5B60" w14:textId="77777777" w:rsidR="00966A99" w:rsidRPr="00966A99" w:rsidRDefault="00966A99" w:rsidP="00966A99">
      <w:pPr>
        <w:keepNext/>
        <w:outlineLvl w:val="3"/>
        <w:rPr>
          <w:rFonts w:eastAsiaTheme="minorHAnsi" w:cstheme="majorBidi"/>
          <w:b/>
          <w:i/>
          <w:szCs w:val="22"/>
          <w:u w:val="single"/>
        </w:rPr>
      </w:pPr>
      <w:r w:rsidRPr="00966A99">
        <w:rPr>
          <w:rFonts w:eastAsiaTheme="minorHAnsi" w:cstheme="majorBidi"/>
          <w:b/>
          <w:i/>
          <w:szCs w:val="22"/>
          <w:u w:val="single"/>
        </w:rPr>
        <w:t>Notes to preparer</w:t>
      </w:r>
    </w:p>
    <w:p w14:paraId="77305C58" w14:textId="77777777" w:rsidR="00966A99" w:rsidRPr="00966A99" w:rsidRDefault="00966A99" w:rsidP="00966A99"/>
    <w:p w14:paraId="1553A085" w14:textId="77777777" w:rsidR="00966A99" w:rsidRPr="00966A99" w:rsidRDefault="00966A99" w:rsidP="00966A99">
      <w:pPr>
        <w:rPr>
          <w:rFonts w:cs="Arial"/>
          <w:i/>
          <w:iCs/>
        </w:rPr>
      </w:pPr>
      <w:r w:rsidRPr="00966A99">
        <w:rPr>
          <w:rFonts w:cs="Arial"/>
          <w:i/>
          <w:iCs/>
        </w:rPr>
        <w:t xml:space="preserve">Financial statements are prepared on a going concern basis, which assumes the district will be able to realize its assets and settle its liabilities in the normal course of business for the foreseeable future. Continuation of a district as a going concern is assumed in absence of significant information to the contrary. Districts are required to assess their financial condition to determine whether there is a substantial doubt about the district’s ability to meet its obligations as they become due for a reasonable </w:t>
      </w:r>
      <w:proofErr w:type="gramStart"/>
      <w:r w:rsidRPr="00966A99">
        <w:rPr>
          <w:rFonts w:cs="Arial"/>
          <w:i/>
          <w:iCs/>
        </w:rPr>
        <w:t>period of time</w:t>
      </w:r>
      <w:proofErr w:type="gramEnd"/>
      <w:r w:rsidRPr="00966A99">
        <w:rPr>
          <w:rFonts w:cs="Arial"/>
          <w:i/>
          <w:iCs/>
        </w:rPr>
        <w:t xml:space="preserve"> (which is generally considered to be fifteen months beyond the date of the financial statements) without needing to default on obligations or take emergency actions outside the normal course of business. If no substantial doubt exists, then no disclosure is needed. However, if conditions or events exist that raise a substantial doubt, the following note disclosure is required. </w:t>
      </w:r>
    </w:p>
    <w:p w14:paraId="4441CE3B" w14:textId="77777777" w:rsidR="00966A99" w:rsidRPr="00966A99" w:rsidRDefault="00966A99" w:rsidP="00966A99">
      <w:pPr>
        <w:rPr>
          <w:rFonts w:cs="Arial"/>
          <w:i/>
        </w:rPr>
      </w:pPr>
    </w:p>
    <w:p w14:paraId="2B9184F4" w14:textId="77777777" w:rsidR="00966A99" w:rsidRPr="00966A99" w:rsidRDefault="00966A99" w:rsidP="00966A99">
      <w:pPr>
        <w:ind w:left="720"/>
        <w:rPr>
          <w:rFonts w:cs="Arial"/>
          <w:b/>
          <w:bCs/>
          <w:i/>
          <w:iCs/>
        </w:rPr>
      </w:pPr>
      <w:r w:rsidRPr="00966A99">
        <w:rPr>
          <w:rFonts w:cs="Arial"/>
          <w:b/>
          <w:bCs/>
          <w:i/>
          <w:iCs/>
        </w:rPr>
        <w:t xml:space="preserve">For example, </w:t>
      </w:r>
      <w:proofErr w:type="gramStart"/>
      <w:r w:rsidRPr="00966A99">
        <w:rPr>
          <w:rFonts w:cs="Arial"/>
          <w:b/>
          <w:bCs/>
          <w:i/>
          <w:iCs/>
        </w:rPr>
        <w:t>entering into</w:t>
      </w:r>
      <w:proofErr w:type="gramEnd"/>
      <w:r w:rsidRPr="00966A99">
        <w:rPr>
          <w:rFonts w:cs="Arial"/>
          <w:b/>
          <w:bCs/>
          <w:i/>
          <w:iCs/>
        </w:rPr>
        <w:t xml:space="preserve"> binding conditions, or issuing interfund loans to avoid entering into binding conditions, would raise a substantial doubt </w:t>
      </w:r>
      <w:r w:rsidRPr="00966A99">
        <w:rPr>
          <w:rFonts w:cs="Arial"/>
          <w:i/>
          <w:iCs/>
        </w:rPr>
        <w:t>since these are emergency actions outside the normal course of business that are needed in order for the district to meet its obligations as they come due.</w:t>
      </w:r>
    </w:p>
    <w:p w14:paraId="08A63E1D" w14:textId="77777777" w:rsidR="00966A99" w:rsidRPr="00966A99" w:rsidRDefault="00966A99" w:rsidP="00966A99"/>
    <w:p w14:paraId="6CA99E39" w14:textId="77777777" w:rsidR="00966A99" w:rsidRPr="00966A99" w:rsidRDefault="00966A99" w:rsidP="00966A99">
      <w:pPr>
        <w:rPr>
          <w:rFonts w:cs="Arial"/>
          <w:i/>
          <w:iCs/>
        </w:rPr>
      </w:pPr>
      <w:r w:rsidRPr="00966A99">
        <w:rPr>
          <w:rFonts w:cs="Arial"/>
          <w:i/>
          <w:iCs/>
        </w:rPr>
        <w:t xml:space="preserve">The title and content of the note disclosure will be different depending on whether the substantial doubt is alleviated by management’s plans or not. </w:t>
      </w:r>
    </w:p>
    <w:p w14:paraId="4227D9AF" w14:textId="6C763537" w:rsidR="00966A99" w:rsidRPr="00966A99" w:rsidRDefault="00966A99" w:rsidP="00966A99">
      <w:pPr>
        <w:rPr>
          <w:rFonts w:cs="Arial"/>
          <w:i/>
          <w:iCs/>
        </w:rPr>
      </w:pPr>
    </w:p>
    <w:p w14:paraId="0DD6D47C" w14:textId="77777777" w:rsidR="00966A99" w:rsidRPr="00966A99" w:rsidRDefault="00966A99" w:rsidP="00966A99">
      <w:pPr>
        <w:rPr>
          <w:rFonts w:cs="Arial"/>
          <w:b/>
          <w:bCs/>
          <w:i/>
          <w:iCs/>
        </w:rPr>
      </w:pPr>
      <w:r w:rsidRPr="00966A99">
        <w:rPr>
          <w:rFonts w:cs="Arial"/>
          <w:b/>
          <w:bCs/>
          <w:i/>
          <w:iCs/>
        </w:rPr>
        <w:t>Disclosure title and content to use in circumstances where substantial doubt is alleviated by management’s plans:</w:t>
      </w:r>
    </w:p>
    <w:p w14:paraId="05A25E96" w14:textId="77777777" w:rsidR="00966A99" w:rsidRPr="009B02EB" w:rsidRDefault="00966A99" w:rsidP="00966A99">
      <w:pPr>
        <w:rPr>
          <w:rFonts w:cs="Arial"/>
          <w:i/>
          <w:sz w:val="14"/>
          <w:szCs w:val="12"/>
        </w:rPr>
      </w:pPr>
    </w:p>
    <w:p w14:paraId="4113432F" w14:textId="77777777" w:rsidR="00966A99" w:rsidRPr="00966A99" w:rsidRDefault="00966A99" w:rsidP="00966A99">
      <w:pPr>
        <w:ind w:left="720"/>
        <w:rPr>
          <w:rFonts w:cs="Arial"/>
          <w:i/>
          <w:u w:val="single"/>
        </w:rPr>
      </w:pPr>
      <w:r w:rsidRPr="00966A99">
        <w:rPr>
          <w:rFonts w:cs="Arial"/>
          <w:i/>
          <w:u w:val="single"/>
        </w:rPr>
        <w:t>Note X - Financial Condition</w:t>
      </w:r>
    </w:p>
    <w:p w14:paraId="1B053FBD" w14:textId="77777777" w:rsidR="00966A99" w:rsidRPr="00966A99" w:rsidRDefault="00966A99" w:rsidP="00966A99">
      <w:pPr>
        <w:ind w:left="720"/>
        <w:rPr>
          <w:rFonts w:cs="Arial"/>
          <w:i/>
        </w:rPr>
      </w:pPr>
      <w:r w:rsidRPr="00966A99">
        <w:rPr>
          <w:rFonts w:cs="Arial"/>
          <w:i/>
        </w:rPr>
        <w:t xml:space="preserve">(Describe conditions or events giving rise to a substantial doubt about the district’s ability to continue as a going concern for a reasonable </w:t>
      </w:r>
      <w:proofErr w:type="gramStart"/>
      <w:r w:rsidRPr="00966A99">
        <w:rPr>
          <w:rFonts w:cs="Arial"/>
          <w:i/>
        </w:rPr>
        <w:t>period of time</w:t>
      </w:r>
      <w:proofErr w:type="gramEnd"/>
      <w:r w:rsidRPr="00966A99">
        <w:rPr>
          <w:rFonts w:cs="Arial"/>
          <w:i/>
        </w:rPr>
        <w:t xml:space="preserve"> [see instruction 1 below for details]). </w:t>
      </w:r>
    </w:p>
    <w:p w14:paraId="336AEB16" w14:textId="77777777" w:rsidR="00966A99" w:rsidRPr="00966A99" w:rsidRDefault="00966A99" w:rsidP="00966A99">
      <w:pPr>
        <w:ind w:left="720"/>
        <w:rPr>
          <w:rFonts w:cs="Arial"/>
          <w:i/>
        </w:rPr>
      </w:pPr>
    </w:p>
    <w:p w14:paraId="27C97207" w14:textId="77777777" w:rsidR="00966A99" w:rsidRPr="00966A99" w:rsidRDefault="00966A99" w:rsidP="00966A99">
      <w:pPr>
        <w:ind w:left="720"/>
        <w:rPr>
          <w:rFonts w:cs="Arial"/>
          <w:i/>
        </w:rPr>
      </w:pPr>
      <w:r w:rsidRPr="00966A99">
        <w:rPr>
          <w:rFonts w:cs="Arial"/>
          <w:i/>
        </w:rPr>
        <w:t>(Describe management’s plans [see instruction 2 below for details]) These planned actions are expected to enable the district to continue operating and meeting its obligations as they come due.</w:t>
      </w:r>
    </w:p>
    <w:p w14:paraId="76283182" w14:textId="77777777" w:rsidR="00966A99" w:rsidRPr="00966A99" w:rsidRDefault="00966A99" w:rsidP="00966A99">
      <w:pPr>
        <w:rPr>
          <w:rFonts w:cs="Arial"/>
          <w:i/>
        </w:rPr>
      </w:pPr>
    </w:p>
    <w:p w14:paraId="7F00468D" w14:textId="77777777" w:rsidR="00966A99" w:rsidRPr="00966A99" w:rsidRDefault="00966A99" w:rsidP="00966A99">
      <w:pPr>
        <w:rPr>
          <w:rFonts w:cs="Arial"/>
          <w:b/>
          <w:bCs/>
          <w:i/>
        </w:rPr>
      </w:pPr>
      <w:r w:rsidRPr="00966A99">
        <w:rPr>
          <w:rFonts w:cs="Arial"/>
          <w:b/>
          <w:bCs/>
          <w:i/>
        </w:rPr>
        <w:t xml:space="preserve">Disclosure title and content to use in circumstances where substantial doubt is </w:t>
      </w:r>
      <w:r w:rsidRPr="00966A99">
        <w:rPr>
          <w:rFonts w:cs="Arial"/>
          <w:b/>
          <w:bCs/>
          <w:i/>
          <w:u w:val="single"/>
        </w:rPr>
        <w:t>not</w:t>
      </w:r>
      <w:r w:rsidRPr="00966A99">
        <w:rPr>
          <w:rFonts w:cs="Arial"/>
          <w:b/>
          <w:bCs/>
          <w:i/>
        </w:rPr>
        <w:t xml:space="preserve"> alleviated by management’s plans:</w:t>
      </w:r>
    </w:p>
    <w:p w14:paraId="489F9904" w14:textId="77777777" w:rsidR="00966A99" w:rsidRPr="00966A99" w:rsidRDefault="00966A99" w:rsidP="00966A99">
      <w:pPr>
        <w:rPr>
          <w:rFonts w:cs="Arial"/>
          <w:i/>
        </w:rPr>
      </w:pPr>
    </w:p>
    <w:p w14:paraId="2DBE09CB" w14:textId="77777777" w:rsidR="00966A99" w:rsidRPr="00966A99" w:rsidRDefault="00966A99" w:rsidP="00966A99">
      <w:pPr>
        <w:ind w:left="720"/>
        <w:rPr>
          <w:rFonts w:cs="Arial"/>
          <w:i/>
          <w:u w:val="single"/>
        </w:rPr>
      </w:pPr>
      <w:r w:rsidRPr="00966A99">
        <w:rPr>
          <w:rFonts w:cs="Arial"/>
          <w:i/>
          <w:u w:val="single"/>
        </w:rPr>
        <w:t>Note X – Going Concern</w:t>
      </w:r>
    </w:p>
    <w:p w14:paraId="6E8A7454" w14:textId="77777777" w:rsidR="00966A99" w:rsidRPr="00966A99" w:rsidRDefault="00966A99" w:rsidP="00966A99">
      <w:pPr>
        <w:ind w:left="720"/>
        <w:rPr>
          <w:rFonts w:cs="Arial"/>
          <w:i/>
        </w:rPr>
      </w:pPr>
      <w:r w:rsidRPr="00966A99">
        <w:rPr>
          <w:rFonts w:cs="Arial"/>
          <w:i/>
        </w:rPr>
        <w:t xml:space="preserve">The financial statements have been prepared on a going concern basis, which assumes the district will be able to realize its assets and settle its liabilities in the normal course of business for the foreseeable future. (Describe conditions or events giving rise to a substantial doubt about the district’s ability to continue as a going concern for a reasonable </w:t>
      </w:r>
      <w:proofErr w:type="gramStart"/>
      <w:r w:rsidRPr="00966A99">
        <w:rPr>
          <w:rFonts w:cs="Arial"/>
          <w:i/>
        </w:rPr>
        <w:t>period of time</w:t>
      </w:r>
      <w:proofErr w:type="gramEnd"/>
      <w:r w:rsidRPr="00966A99">
        <w:rPr>
          <w:rFonts w:cs="Arial"/>
          <w:i/>
        </w:rPr>
        <w:t xml:space="preserve"> [see instruction 1 below for details]). </w:t>
      </w:r>
    </w:p>
    <w:p w14:paraId="509DB493" w14:textId="77777777" w:rsidR="00966A99" w:rsidRPr="009B02EB" w:rsidRDefault="00966A99" w:rsidP="00966A99">
      <w:pPr>
        <w:ind w:left="720"/>
        <w:rPr>
          <w:rFonts w:cs="Arial"/>
          <w:i/>
          <w:sz w:val="8"/>
          <w:szCs w:val="6"/>
        </w:rPr>
      </w:pPr>
    </w:p>
    <w:p w14:paraId="4D254132" w14:textId="4B302305" w:rsidR="00966A99" w:rsidRPr="00966A99" w:rsidRDefault="00966A99" w:rsidP="00966A99">
      <w:pPr>
        <w:ind w:left="720"/>
        <w:rPr>
          <w:rFonts w:cs="Arial"/>
          <w:i/>
          <w:iCs/>
        </w:rPr>
      </w:pPr>
      <w:r w:rsidRPr="00966A99">
        <w:rPr>
          <w:rFonts w:cs="Arial"/>
          <w:i/>
          <w:iCs/>
        </w:rPr>
        <w:lastRenderedPageBreak/>
        <w:t>These conditions create an environment where the district cannot operate as it has in the past and may impact its ability to continue as a going concern.</w:t>
      </w:r>
      <w:r>
        <w:rPr>
          <w:rFonts w:cs="Arial"/>
          <w:i/>
          <w:iCs/>
        </w:rPr>
        <w:t xml:space="preserve"> </w:t>
      </w:r>
      <w:r w:rsidRPr="00966A99">
        <w:rPr>
          <w:rFonts w:cs="Arial"/>
          <w:i/>
          <w:iCs/>
        </w:rPr>
        <w:t xml:space="preserve">(Describe management’s plan [see instruction 2 below for details]) </w:t>
      </w:r>
    </w:p>
    <w:p w14:paraId="2942F42E" w14:textId="77777777" w:rsidR="00966A99" w:rsidRPr="00966A99" w:rsidRDefault="00966A99" w:rsidP="00966A99">
      <w:pPr>
        <w:ind w:left="720"/>
        <w:rPr>
          <w:rFonts w:cs="Arial"/>
          <w:i/>
        </w:rPr>
      </w:pPr>
    </w:p>
    <w:p w14:paraId="089E5A76" w14:textId="77777777" w:rsidR="00966A99" w:rsidRPr="00966A99" w:rsidRDefault="00966A99" w:rsidP="00966A99">
      <w:pPr>
        <w:ind w:left="720"/>
        <w:rPr>
          <w:rFonts w:cs="Arial"/>
          <w:i/>
        </w:rPr>
      </w:pPr>
      <w:r w:rsidRPr="00966A99">
        <w:rPr>
          <w:rFonts w:cs="Arial"/>
          <w:i/>
        </w:rPr>
        <w:t>The district’s ability to continue as a going concern is dependent upon (describe conditions needed, such as a favorable outcome to litigation, ability to secure permanent financing, continuing to receive outside assistance with deficits, reduction of certain expenditures or increase in certain revenues, success of management’s plans as described above, etc.)</w:t>
      </w:r>
    </w:p>
    <w:p w14:paraId="3E011ADD" w14:textId="77777777" w:rsidR="00966A99" w:rsidRPr="00966A99" w:rsidRDefault="00966A99" w:rsidP="00966A99">
      <w:pPr>
        <w:rPr>
          <w:rFonts w:cs="Arial"/>
          <w:i/>
        </w:rPr>
      </w:pPr>
    </w:p>
    <w:p w14:paraId="4B705A64" w14:textId="77777777" w:rsidR="00966A99" w:rsidRPr="00966A99" w:rsidRDefault="00966A99" w:rsidP="00966A99">
      <w:pPr>
        <w:rPr>
          <w:rFonts w:cs="Arial"/>
          <w:i/>
        </w:rPr>
      </w:pPr>
      <w:r w:rsidRPr="00966A99">
        <w:rPr>
          <w:rFonts w:cs="Arial"/>
          <w:b/>
          <w:bCs/>
          <w:i/>
        </w:rPr>
        <w:t>Additional instructions:</w:t>
      </w:r>
    </w:p>
    <w:p w14:paraId="30487A75" w14:textId="77777777" w:rsidR="00966A99" w:rsidRPr="00966A99" w:rsidRDefault="00966A99" w:rsidP="00966A99">
      <w:pPr>
        <w:rPr>
          <w:rFonts w:cs="Arial"/>
          <w:i/>
        </w:rPr>
      </w:pPr>
      <w:r w:rsidRPr="00966A99">
        <w:rPr>
          <w:rFonts w:cs="Arial"/>
          <w:i/>
        </w:rPr>
        <w:t>Districts can refer to chapter 8 of the Accounting Manual for Public School Districts for additional information and guidance on assessing financial condition.</w:t>
      </w:r>
    </w:p>
    <w:p w14:paraId="678EA2F5" w14:textId="77777777" w:rsidR="00966A99" w:rsidRPr="009B02EB" w:rsidRDefault="00966A99" w:rsidP="00966A99">
      <w:pPr>
        <w:rPr>
          <w:rFonts w:cs="Arial"/>
          <w:iCs/>
        </w:rPr>
      </w:pPr>
    </w:p>
    <w:p w14:paraId="660E83A4" w14:textId="77777777" w:rsidR="00966A99" w:rsidRPr="00966A99" w:rsidRDefault="00966A99" w:rsidP="00966A99">
      <w:pPr>
        <w:rPr>
          <w:rFonts w:cs="Arial"/>
          <w:i/>
        </w:rPr>
      </w:pPr>
      <w:r w:rsidRPr="00966A99">
        <w:rPr>
          <w:rFonts w:cs="Arial"/>
          <w:b/>
          <w:bCs/>
          <w:i/>
        </w:rPr>
        <w:t>[1]</w:t>
      </w:r>
      <w:r w:rsidRPr="00966A99">
        <w:rPr>
          <w:rFonts w:cs="Arial"/>
          <w:i/>
        </w:rPr>
        <w:t> The description of conditions or events giving rise to a substantial doubt should include disclosure of the following information, as appropriate:</w:t>
      </w:r>
    </w:p>
    <w:p w14:paraId="55DD2755" w14:textId="77777777" w:rsidR="00966A99" w:rsidRPr="00966A99" w:rsidRDefault="00966A99" w:rsidP="00966A99">
      <w:pPr>
        <w:numPr>
          <w:ilvl w:val="0"/>
          <w:numId w:val="20"/>
        </w:numPr>
        <w:rPr>
          <w:rFonts w:cs="Arial"/>
          <w:i/>
        </w:rPr>
      </w:pPr>
      <w:r w:rsidRPr="00966A99">
        <w:rPr>
          <w:rFonts w:cs="Arial"/>
          <w:i/>
        </w:rPr>
        <w:t>The relevant conditions and events.</w:t>
      </w:r>
    </w:p>
    <w:p w14:paraId="203AD248" w14:textId="77777777" w:rsidR="00966A99" w:rsidRPr="00966A99" w:rsidRDefault="00966A99" w:rsidP="00966A99">
      <w:pPr>
        <w:numPr>
          <w:ilvl w:val="0"/>
          <w:numId w:val="20"/>
        </w:numPr>
        <w:rPr>
          <w:rFonts w:cs="Arial"/>
          <w:i/>
        </w:rPr>
      </w:pPr>
      <w:r w:rsidRPr="00966A99">
        <w:rPr>
          <w:rFonts w:cs="Arial"/>
          <w:i/>
        </w:rPr>
        <w:t>The possible effects of such conditions and events, including possible discontinuance or severe reduction of operations, if applicable.</w:t>
      </w:r>
    </w:p>
    <w:p w14:paraId="0BA1C4F0" w14:textId="77777777" w:rsidR="00966A99" w:rsidRPr="00966A99" w:rsidRDefault="00966A99" w:rsidP="00966A99">
      <w:pPr>
        <w:numPr>
          <w:ilvl w:val="0"/>
          <w:numId w:val="20"/>
        </w:numPr>
        <w:rPr>
          <w:rFonts w:cs="Arial"/>
          <w:i/>
        </w:rPr>
      </w:pPr>
      <w:r w:rsidRPr="00966A99">
        <w:rPr>
          <w:rFonts w:cs="Arial"/>
          <w:i/>
        </w:rPr>
        <w:t>District officials’ evaluation of the significance of those conditions and events and any mitigating factors.</w:t>
      </w:r>
    </w:p>
    <w:p w14:paraId="580CE82E" w14:textId="77777777" w:rsidR="00966A99" w:rsidRPr="009B02EB" w:rsidRDefault="00966A99" w:rsidP="00966A99">
      <w:pPr>
        <w:rPr>
          <w:rFonts w:cs="Arial"/>
        </w:rPr>
      </w:pPr>
    </w:p>
    <w:p w14:paraId="02340102" w14:textId="77777777" w:rsidR="00966A99" w:rsidRPr="00966A99" w:rsidRDefault="00966A99" w:rsidP="00966A99">
      <w:pPr>
        <w:ind w:left="720"/>
        <w:rPr>
          <w:rFonts w:cs="Arial"/>
          <w:i/>
          <w:iCs/>
        </w:rPr>
      </w:pPr>
      <w:r w:rsidRPr="00966A99">
        <w:rPr>
          <w:rFonts w:cs="Arial"/>
          <w:i/>
          <w:iCs/>
        </w:rPr>
        <w:t>Example description – Binding Conditions:</w:t>
      </w:r>
    </w:p>
    <w:p w14:paraId="20176A78" w14:textId="77777777" w:rsidR="00966A99" w:rsidRPr="00966A99" w:rsidRDefault="00966A99" w:rsidP="00966A99">
      <w:pPr>
        <w:ind w:left="720"/>
        <w:rPr>
          <w:rFonts w:cs="Arial"/>
        </w:rPr>
      </w:pPr>
    </w:p>
    <w:p w14:paraId="3D5C2EAD" w14:textId="77777777" w:rsidR="00966A99" w:rsidRPr="00966A99" w:rsidRDefault="00966A99" w:rsidP="00966A99">
      <w:pPr>
        <w:ind w:left="1440"/>
        <w:rPr>
          <w:rFonts w:cs="Arial"/>
          <w:i/>
          <w:iCs/>
        </w:rPr>
      </w:pPr>
      <w:r w:rsidRPr="00966A99">
        <w:rPr>
          <w:rFonts w:cs="Arial"/>
          <w:i/>
          <w:iCs/>
        </w:rPr>
        <w:t xml:space="preserve">Starting on {month and year}, the </w:t>
      </w:r>
      <w:proofErr w:type="gramStart"/>
      <w:r w:rsidRPr="00966A99">
        <w:rPr>
          <w:rFonts w:cs="Arial"/>
          <w:i/>
          <w:iCs/>
        </w:rPr>
        <w:t>District</w:t>
      </w:r>
      <w:proofErr w:type="gramEnd"/>
      <w:r w:rsidRPr="00966A99">
        <w:rPr>
          <w:rFonts w:cs="Arial"/>
          <w:i/>
          <w:iCs/>
        </w:rPr>
        <w:t xml:space="preserve"> was placed onto binding conditions with the state pursuant to RCW 28A.505.110. Under binding conditions, the </w:t>
      </w:r>
      <w:proofErr w:type="gramStart"/>
      <w:r w:rsidRPr="00966A99">
        <w:rPr>
          <w:rFonts w:cs="Arial"/>
          <w:i/>
          <w:iCs/>
        </w:rPr>
        <w:t>District</w:t>
      </w:r>
      <w:proofErr w:type="gramEnd"/>
      <w:r w:rsidRPr="00966A99">
        <w:rPr>
          <w:rFonts w:cs="Arial"/>
          <w:i/>
          <w:iCs/>
        </w:rPr>
        <w:t xml:space="preserve"> is required to work with an administrator to help the District get back on solid financial footing. The administrator for the </w:t>
      </w:r>
      <w:proofErr w:type="gramStart"/>
      <w:r w:rsidRPr="00966A99">
        <w:rPr>
          <w:rFonts w:cs="Arial"/>
          <w:i/>
          <w:iCs/>
        </w:rPr>
        <w:t>District’s</w:t>
      </w:r>
      <w:proofErr w:type="gramEnd"/>
      <w:r w:rsidRPr="00966A99">
        <w:rPr>
          <w:rFonts w:cs="Arial"/>
          <w:i/>
          <w:iCs/>
        </w:rPr>
        <w:t xml:space="preserve"> binding conditions is {name and contact information}. (Include information pertaining to the binding conditions. If this is not the first year of binding conditions, include information describing progress made towards exiting binding conditions.) </w:t>
      </w:r>
    </w:p>
    <w:p w14:paraId="14776C5B" w14:textId="77777777" w:rsidR="00966A99" w:rsidRPr="00966A99" w:rsidRDefault="00966A99" w:rsidP="00966A99">
      <w:pPr>
        <w:ind w:left="720"/>
        <w:rPr>
          <w:rFonts w:cs="Arial"/>
          <w:i/>
          <w:iCs/>
        </w:rPr>
      </w:pPr>
    </w:p>
    <w:p w14:paraId="2E0D36E6" w14:textId="77777777" w:rsidR="00966A99" w:rsidRPr="00966A99" w:rsidRDefault="00966A99" w:rsidP="00966A99">
      <w:pPr>
        <w:ind w:left="720"/>
        <w:rPr>
          <w:rFonts w:cs="Arial"/>
          <w:i/>
        </w:rPr>
      </w:pPr>
      <w:r w:rsidRPr="00966A99">
        <w:rPr>
          <w:rFonts w:cs="Arial"/>
          <w:i/>
        </w:rPr>
        <w:t>Example description – Interfund loans to avoid binding conditions:</w:t>
      </w:r>
    </w:p>
    <w:p w14:paraId="4BFFDED6" w14:textId="77777777" w:rsidR="00966A99" w:rsidRPr="00966A99" w:rsidRDefault="00966A99" w:rsidP="00966A99">
      <w:pPr>
        <w:ind w:left="720"/>
        <w:rPr>
          <w:rFonts w:cs="Arial"/>
          <w:i/>
        </w:rPr>
      </w:pPr>
    </w:p>
    <w:p w14:paraId="321483F2" w14:textId="77777777" w:rsidR="00966A99" w:rsidRPr="00966A99" w:rsidRDefault="00966A99" w:rsidP="00966A99">
      <w:pPr>
        <w:ind w:left="1440"/>
        <w:rPr>
          <w:rFonts w:cs="Arial"/>
          <w:i/>
        </w:rPr>
      </w:pPr>
      <w:r w:rsidRPr="00966A99">
        <w:rPr>
          <w:rFonts w:cs="Arial"/>
          <w:i/>
        </w:rPr>
        <w:t>The Washington state legislature passed ESSB 5293 in 2023, creating emergency rules allowing school districts to issue two-year interfund loans. These rules allow proceeds of an interfund loan to balance the budget of the borrowing fund. Districts will not be required to accept binding conditions when using an interfund loan that exceeds the negative fund balance. (Describe interfund loan(s) issued under the exemption).</w:t>
      </w:r>
    </w:p>
    <w:p w14:paraId="5816AA56" w14:textId="77777777" w:rsidR="00966A99" w:rsidRPr="009B02EB" w:rsidRDefault="00966A99" w:rsidP="00966A99">
      <w:pPr>
        <w:rPr>
          <w:rFonts w:cs="Arial"/>
        </w:rPr>
      </w:pPr>
    </w:p>
    <w:p w14:paraId="789193C2" w14:textId="00238F09" w:rsidR="00966A99" w:rsidRPr="00966A99" w:rsidRDefault="00966A99" w:rsidP="00966A99">
      <w:pPr>
        <w:rPr>
          <w:rFonts w:cs="Arial"/>
          <w:i/>
          <w:iCs/>
        </w:rPr>
      </w:pPr>
      <w:r w:rsidRPr="00966A99">
        <w:rPr>
          <w:rFonts w:cs="Arial"/>
          <w:b/>
          <w:bCs/>
          <w:i/>
          <w:iCs/>
        </w:rPr>
        <w:t>[2]</w:t>
      </w:r>
      <w:del w:id="44" w:author="Paul Stone" w:date="2024-09-24T11:24:00Z" w16du:dateUtc="2024-09-24T18:24:00Z">
        <w:r w:rsidRPr="00966A99" w:rsidDel="009B02EB">
          <w:rPr>
            <w:rFonts w:cs="Arial"/>
            <w:i/>
            <w:iCs/>
          </w:rPr>
          <w:delText> </w:delText>
        </w:r>
      </w:del>
      <w:r w:rsidRPr="00966A99">
        <w:rPr>
          <w:rFonts w:cs="Arial"/>
          <w:i/>
          <w:iCs/>
        </w:rPr>
        <w:t xml:space="preserve"> Management’s Plans: The description of the district’s plans should include disclosure of the following information, as appropriate:</w:t>
      </w:r>
    </w:p>
    <w:p w14:paraId="03DE769C" w14:textId="77777777" w:rsidR="00966A99" w:rsidRPr="00966A99" w:rsidRDefault="00966A99" w:rsidP="00966A99">
      <w:pPr>
        <w:numPr>
          <w:ilvl w:val="0"/>
          <w:numId w:val="20"/>
        </w:numPr>
        <w:rPr>
          <w:rFonts w:cs="Arial"/>
          <w:i/>
        </w:rPr>
      </w:pPr>
      <w:r w:rsidRPr="00966A99">
        <w:rPr>
          <w:rFonts w:cs="Arial"/>
          <w:i/>
        </w:rPr>
        <w:t>Relevant actions taken or planned to address the conditions or events.</w:t>
      </w:r>
    </w:p>
    <w:p w14:paraId="0878FF57" w14:textId="77777777" w:rsidR="00966A99" w:rsidRPr="00966A99" w:rsidRDefault="00966A99" w:rsidP="00966A99">
      <w:pPr>
        <w:numPr>
          <w:ilvl w:val="0"/>
          <w:numId w:val="20"/>
        </w:numPr>
        <w:rPr>
          <w:rFonts w:cs="Arial"/>
          <w:i/>
        </w:rPr>
      </w:pPr>
      <w:r w:rsidRPr="00966A99">
        <w:rPr>
          <w:rFonts w:cs="Arial"/>
          <w:i/>
        </w:rPr>
        <w:t xml:space="preserve">The </w:t>
      </w:r>
      <w:r w:rsidRPr="00966A99">
        <w:t>e</w:t>
      </w:r>
      <w:r w:rsidRPr="00966A99">
        <w:rPr>
          <w:rFonts w:cs="Arial"/>
          <w:i/>
        </w:rPr>
        <w:t>stimated time frame for planned actions, if known.</w:t>
      </w:r>
    </w:p>
    <w:p w14:paraId="24E856B8" w14:textId="77777777" w:rsidR="00966A99" w:rsidRPr="00966A99" w:rsidRDefault="00966A99" w:rsidP="00966A99">
      <w:pPr>
        <w:numPr>
          <w:ilvl w:val="0"/>
          <w:numId w:val="20"/>
        </w:numPr>
        <w:rPr>
          <w:rFonts w:cs="Arial"/>
          <w:i/>
        </w:rPr>
      </w:pPr>
      <w:r w:rsidRPr="00966A99">
        <w:rPr>
          <w:rFonts w:cs="Arial"/>
          <w:i/>
        </w:rPr>
        <w:lastRenderedPageBreak/>
        <w:t>Whether any planned actions have been approved by the governing body or are just being considered, if applicable.</w:t>
      </w:r>
    </w:p>
    <w:p w14:paraId="00538778" w14:textId="77777777" w:rsidR="00966A99" w:rsidRPr="00966A99" w:rsidRDefault="00966A99" w:rsidP="00966A99">
      <w:pPr>
        <w:numPr>
          <w:ilvl w:val="0"/>
          <w:numId w:val="20"/>
        </w:numPr>
        <w:rPr>
          <w:rFonts w:cs="Arial"/>
          <w:i/>
        </w:rPr>
      </w:pPr>
      <w:r w:rsidRPr="00966A99">
        <w:rPr>
          <w:rFonts w:cs="Arial"/>
          <w:i/>
        </w:rPr>
        <w:t>Information about possible direct or indirect effects on operations or levels of service, if applicable.</w:t>
      </w:r>
    </w:p>
    <w:p w14:paraId="1F80CA08" w14:textId="77777777" w:rsidR="00966A99" w:rsidRPr="00966A99" w:rsidRDefault="00966A99" w:rsidP="00966A99">
      <w:pPr>
        <w:numPr>
          <w:ilvl w:val="0"/>
          <w:numId w:val="20"/>
        </w:numPr>
        <w:rPr>
          <w:rFonts w:cs="Arial"/>
          <w:i/>
        </w:rPr>
      </w:pPr>
      <w:r w:rsidRPr="00966A99">
        <w:rPr>
          <w:rFonts w:cs="Arial"/>
          <w:i/>
        </w:rPr>
        <w:t>Relevant prospective financial information or subsequent events, if applicable.</w:t>
      </w:r>
    </w:p>
    <w:p w14:paraId="2AD35AAB" w14:textId="77777777" w:rsidR="00966A99" w:rsidRPr="00966A99" w:rsidRDefault="00966A99" w:rsidP="00966A99">
      <w:pPr>
        <w:numPr>
          <w:ilvl w:val="0"/>
          <w:numId w:val="20"/>
        </w:numPr>
        <w:rPr>
          <w:rFonts w:cs="Arial"/>
          <w:i/>
        </w:rPr>
      </w:pPr>
      <w:r w:rsidRPr="00966A99">
        <w:rPr>
          <w:rFonts w:cs="Arial"/>
          <w:i/>
        </w:rPr>
        <w:t>Information about the recoverability or classification of recorded asset amounts or the amounts or classification of liabilities, if applicable.</w:t>
      </w:r>
    </w:p>
    <w:p w14:paraId="094A181C" w14:textId="77777777" w:rsidR="00966A99" w:rsidRPr="00966A99" w:rsidRDefault="00966A99" w:rsidP="00966A99">
      <w:pPr>
        <w:rPr>
          <w:rFonts w:cs="Arial"/>
          <w:i/>
        </w:rPr>
      </w:pPr>
    </w:p>
    <w:p w14:paraId="7A8B904F" w14:textId="77777777" w:rsidR="00966A99" w:rsidRPr="00966A99" w:rsidRDefault="00966A99" w:rsidP="00966A99">
      <w:pPr>
        <w:rPr>
          <w:rFonts w:cs="Arial"/>
          <w:i/>
        </w:rPr>
      </w:pPr>
      <w:r w:rsidRPr="00966A99">
        <w:rPr>
          <w:rFonts w:cs="Arial"/>
          <w:i/>
        </w:rPr>
        <w:t>The following are examples of plans that management may implement to address conditions or events, along with specific considerations regarding information to disclose about those plans. Examples are not all-inclusive.</w:t>
      </w:r>
    </w:p>
    <w:p w14:paraId="572C11FF" w14:textId="77777777" w:rsidR="00966A99" w:rsidRPr="00966A99" w:rsidRDefault="00966A99" w:rsidP="00966A99">
      <w:pPr>
        <w:numPr>
          <w:ilvl w:val="0"/>
          <w:numId w:val="21"/>
        </w:numPr>
        <w:rPr>
          <w:rFonts w:cs="Arial"/>
          <w:i/>
        </w:rPr>
      </w:pPr>
      <w:r w:rsidRPr="00966A99">
        <w:rPr>
          <w:rFonts w:cs="Arial"/>
          <w:i/>
        </w:rPr>
        <w:t>Discontinuing or outsourcing certain activities or operations - Consider disclosing estimated transition costs and future cost savings (if known) and any restrictions, whether services are expected to be assumed by other governments, and any encumbrances or uncertainties related to the discontinuance, such as the need to negotiate with service providers or contractors.</w:t>
      </w:r>
    </w:p>
    <w:p w14:paraId="50BB41AC" w14:textId="77777777" w:rsidR="00966A99" w:rsidRPr="00966A99" w:rsidRDefault="00966A99" w:rsidP="00966A99">
      <w:pPr>
        <w:numPr>
          <w:ilvl w:val="0"/>
          <w:numId w:val="21"/>
        </w:numPr>
        <w:rPr>
          <w:rFonts w:cs="Arial"/>
          <w:i/>
        </w:rPr>
      </w:pPr>
      <w:r w:rsidRPr="00966A99">
        <w:rPr>
          <w:rFonts w:cs="Arial"/>
          <w:i/>
        </w:rPr>
        <w:t>Selling assets - Consider disclosing any conditions, restrictions, encumbrances or uncertainties related to the sale or marketability of the asset.</w:t>
      </w:r>
    </w:p>
    <w:p w14:paraId="3AD33BC0" w14:textId="77777777" w:rsidR="00966A99" w:rsidRPr="00966A99" w:rsidRDefault="00966A99" w:rsidP="00966A99">
      <w:pPr>
        <w:numPr>
          <w:ilvl w:val="0"/>
          <w:numId w:val="21"/>
        </w:numPr>
        <w:rPr>
          <w:rFonts w:cs="Arial"/>
          <w:i/>
        </w:rPr>
      </w:pPr>
      <w:r w:rsidRPr="00966A99">
        <w:rPr>
          <w:rFonts w:cs="Arial"/>
          <w:i/>
        </w:rPr>
        <w:t>Borrowing money or restructuring debt - Consider disclosing availability and terms of planned financing and any expected need for collateral or third-party guarantees.</w:t>
      </w:r>
    </w:p>
    <w:p w14:paraId="54A80D8A" w14:textId="77777777" w:rsidR="00966A99" w:rsidRPr="00966A99" w:rsidRDefault="00966A99" w:rsidP="00966A99">
      <w:pPr>
        <w:numPr>
          <w:ilvl w:val="0"/>
          <w:numId w:val="21"/>
        </w:numPr>
        <w:rPr>
          <w:rFonts w:cs="Arial"/>
          <w:i/>
        </w:rPr>
      </w:pPr>
      <w:r w:rsidRPr="00966A99">
        <w:rPr>
          <w:rFonts w:cs="Arial"/>
          <w:i/>
        </w:rPr>
        <w:t>Reducing or delaying expenditures - Consider disclosing whether reductions are planned to be temporary or permanent and any restrictions, encumbrances or uncertainties related to the reduction, such as the need to negotiate with unions, vendors or other parties.</w:t>
      </w:r>
    </w:p>
    <w:p w14:paraId="4E1C4A56" w14:textId="77777777" w:rsidR="00966A99" w:rsidRPr="00966A99" w:rsidRDefault="00966A99" w:rsidP="00966A99">
      <w:pPr>
        <w:numPr>
          <w:ilvl w:val="0"/>
          <w:numId w:val="21"/>
        </w:numPr>
        <w:rPr>
          <w:rFonts w:cs="Arial"/>
          <w:i/>
          <w:iCs/>
        </w:rPr>
      </w:pPr>
      <w:r w:rsidRPr="00966A99">
        <w:rPr>
          <w:rFonts w:cs="Arial"/>
          <w:i/>
          <w:iCs/>
        </w:rPr>
        <w:t>Raising revenues - Consider disclosing any conditions or uncertainties such as the outcome of a vote or grant application.</w:t>
      </w:r>
    </w:p>
    <w:p w14:paraId="2E5CB1F7" w14:textId="77777777" w:rsidR="00966A99" w:rsidRPr="00966A99" w:rsidRDefault="00966A99" w:rsidP="00966A99">
      <w:pPr>
        <w:keepNext/>
        <w:ind w:right="216"/>
        <w:outlineLvl w:val="0"/>
        <w:rPr>
          <w:rFonts w:eastAsiaTheme="majorEastAsia" w:cstheme="majorBidi"/>
          <w:b/>
          <w:caps/>
          <w:sz w:val="28"/>
          <w:szCs w:val="28"/>
          <w:u w:val="single"/>
        </w:rPr>
      </w:pPr>
    </w:p>
    <w:p w14:paraId="4A16606F" w14:textId="59676DC7" w:rsidR="001B5F66" w:rsidRPr="002839D7" w:rsidRDefault="001B5F66" w:rsidP="004D3B80">
      <w:pPr>
        <w:pStyle w:val="Heading1"/>
      </w:pPr>
    </w:p>
    <w:p w14:paraId="0CBF048E" w14:textId="77777777" w:rsidR="00D04EBC" w:rsidRDefault="00D04EBC" w:rsidP="007E24DD">
      <w:pPr>
        <w:pStyle w:val="Heading1"/>
        <w:rPr>
          <w:rFonts w:cs="Segoe UI"/>
        </w:rPr>
      </w:pPr>
      <w:r>
        <w:rPr>
          <w:rFonts w:cs="Segoe UI"/>
        </w:rPr>
        <w:br w:type="page"/>
      </w:r>
    </w:p>
    <w:p w14:paraId="577E7065" w14:textId="0164A29D" w:rsidR="00FF02FA" w:rsidRPr="002839D7" w:rsidRDefault="007E24DD" w:rsidP="007E24DD">
      <w:pPr>
        <w:pStyle w:val="Heading1"/>
        <w:rPr>
          <w:rFonts w:cs="Segoe UI"/>
        </w:rPr>
      </w:pPr>
      <w:bookmarkStart w:id="45" w:name="_Toc178061615"/>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Pr="002839D7">
        <w:rPr>
          <w:rFonts w:cs="Segoe UI"/>
        </w:rPr>
        <w:t>Other disclosures</w:t>
      </w:r>
      <w:bookmarkEnd w:id="45"/>
    </w:p>
    <w:p w14:paraId="28AAA603" w14:textId="77777777" w:rsidR="007E24DD" w:rsidRPr="002839D7" w:rsidRDefault="007E24DD" w:rsidP="007E24DD">
      <w:pPr>
        <w:rPr>
          <w:rFonts w:cs="Segoe UI"/>
        </w:rPr>
      </w:pPr>
    </w:p>
    <w:p w14:paraId="35AF9A55" w14:textId="77777777" w:rsidR="00FF02FA" w:rsidRPr="002839D7" w:rsidRDefault="00FF02FA" w:rsidP="007E24DD">
      <w:pPr>
        <w:pStyle w:val="Heading2"/>
        <w:rPr>
          <w:rFonts w:cs="Segoe UI"/>
        </w:rPr>
      </w:pPr>
      <w:r w:rsidRPr="002839D7">
        <w:rPr>
          <w:rFonts w:cs="Segoe UI"/>
        </w:rPr>
        <w:t>Self-Insurance—Security Deposit</w:t>
      </w:r>
      <w:r w:rsidR="00CB5B3E" w:rsidRPr="002839D7">
        <w:rPr>
          <w:rFonts w:ascii="Wingdings" w:hAnsi="Wingdings" w:cs="Segoe UI"/>
        </w:rPr>
        <w:t></w:t>
      </w:r>
    </w:p>
    <w:p w14:paraId="2CC06F2B" w14:textId="77777777" w:rsidR="007E24DD" w:rsidRPr="002839D7" w:rsidRDefault="007E24DD" w:rsidP="007E24DD">
      <w:pPr>
        <w:rPr>
          <w:rFonts w:cs="Segoe UI"/>
        </w:rPr>
      </w:pPr>
    </w:p>
    <w:p w14:paraId="6D75989D" w14:textId="77777777" w:rsidR="00FF02FA" w:rsidRPr="002839D7" w:rsidRDefault="00FF02FA" w:rsidP="00FF02FA">
      <w:pPr>
        <w:rPr>
          <w:rFonts w:cs="Segoe UI"/>
        </w:rPr>
      </w:pPr>
      <w:r w:rsidRPr="002839D7">
        <w:rPr>
          <w:rFonts w:cs="Segoe UI"/>
        </w:rPr>
        <w:t xml:space="preserve">(The money that the </w:t>
      </w:r>
      <w:proofErr w:type="gramStart"/>
      <w:r w:rsidR="00F201CD" w:rsidRPr="002839D7">
        <w:rPr>
          <w:rFonts w:cs="Segoe UI"/>
        </w:rPr>
        <w:t>District</w:t>
      </w:r>
      <w:proofErr w:type="gramEnd"/>
      <w:r w:rsidRPr="002839D7">
        <w:rPr>
          <w:rFonts w:cs="Segoe UI"/>
        </w:rPr>
        <w:t xml:space="preserve"> places in escrow as a condition of self-insuring with the Washington State Department of Labor and Industries is reported in this account. As of August 31, 20XX, the </w:t>
      </w:r>
      <w:proofErr w:type="gramStart"/>
      <w:r w:rsidR="00F201CD" w:rsidRPr="002839D7">
        <w:rPr>
          <w:rFonts w:cs="Segoe UI"/>
        </w:rPr>
        <w:t>District</w:t>
      </w:r>
      <w:proofErr w:type="gramEnd"/>
      <w:r w:rsidRPr="002839D7">
        <w:rPr>
          <w:rFonts w:cs="Segoe UI"/>
        </w:rPr>
        <w:t xml:space="preserve"> self-insurance security deposit balance was $_______.)</w:t>
      </w:r>
    </w:p>
    <w:p w14:paraId="536CB0A0" w14:textId="77777777" w:rsidR="0086453F" w:rsidRPr="002839D7" w:rsidRDefault="0086453F" w:rsidP="00FF02FA">
      <w:pPr>
        <w:rPr>
          <w:rFonts w:cs="Segoe UI"/>
        </w:rPr>
      </w:pPr>
    </w:p>
    <w:p w14:paraId="0BC0D20E" w14:textId="77777777" w:rsidR="00471CA7" w:rsidRPr="002839D7" w:rsidRDefault="00471CA7" w:rsidP="00471CA7">
      <w:pPr>
        <w:pStyle w:val="Heading2"/>
        <w:rPr>
          <w:rFonts w:cs="Segoe UI"/>
        </w:rPr>
      </w:pPr>
      <w:r w:rsidRPr="002839D7">
        <w:rPr>
          <w:rFonts w:cs="Segoe UI"/>
        </w:rPr>
        <w:t>(Skill Center Core Campus Note)</w:t>
      </w:r>
      <w:r w:rsidRPr="002839D7">
        <w:rPr>
          <w:rFonts w:ascii="Wingdings" w:hAnsi="Wingdings" w:cs="Segoe UI"/>
        </w:rPr>
        <w:t></w:t>
      </w:r>
    </w:p>
    <w:p w14:paraId="7F471416" w14:textId="77777777" w:rsidR="00471CA7" w:rsidRPr="002839D7" w:rsidRDefault="00471CA7" w:rsidP="00471CA7">
      <w:pPr>
        <w:rPr>
          <w:rFonts w:cs="Segoe UI"/>
        </w:rPr>
      </w:pPr>
    </w:p>
    <w:p w14:paraId="64DA8840"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is the host district for the ___________ Skill Center, a regional program designed to provide career and technical education opportunities to students in participating districts. The purpose of a Skill Center is to enhance the career and technical education course offerings among districts by avoiding unnecessary duplication of courses.</w:t>
      </w:r>
    </w:p>
    <w:p w14:paraId="2EA9ED9F" w14:textId="77777777" w:rsidR="00471CA7" w:rsidRPr="002839D7" w:rsidRDefault="00471CA7" w:rsidP="00471CA7">
      <w:pPr>
        <w:rPr>
          <w:rFonts w:cs="Segoe UI"/>
        </w:rPr>
      </w:pPr>
      <w:r w:rsidRPr="002839D7">
        <w:rPr>
          <w:rFonts w:cs="Segoe UI"/>
        </w:rPr>
        <w:t xml:space="preserve"> </w:t>
      </w:r>
    </w:p>
    <w:p w14:paraId="480DB598" w14:textId="77777777" w:rsidR="00471CA7" w:rsidRPr="002839D7" w:rsidRDefault="00471CA7" w:rsidP="00471CA7">
      <w:pPr>
        <w:rPr>
          <w:rFonts w:cs="Segoe UI"/>
        </w:rPr>
      </w:pPr>
      <w:r w:rsidRPr="002839D7">
        <w:rPr>
          <w:rFonts w:cs="Segoe UI"/>
        </w:rPr>
        <w:t xml:space="preserve">The ______ Skill Center was created through an agreement of the ______ member districts. The Skill Center is governed by an Administrative Council, comprised of the superintendents, or their appointed representatives, of each member district. The Skill Center administration is handled through a director, employed by the </w:t>
      </w:r>
      <w:proofErr w:type="gramStart"/>
      <w:r w:rsidRPr="002839D7">
        <w:rPr>
          <w:rFonts w:cs="Segoe UI"/>
        </w:rPr>
        <w:t>District</w:t>
      </w:r>
      <w:proofErr w:type="gramEnd"/>
      <w:r w:rsidRPr="002839D7">
        <w:rPr>
          <w:rFonts w:cs="Segoe UI"/>
        </w:rPr>
        <w:t>.</w:t>
      </w:r>
    </w:p>
    <w:p w14:paraId="50FC50F9" w14:textId="77777777" w:rsidR="00471CA7" w:rsidRPr="002839D7" w:rsidRDefault="00471CA7" w:rsidP="00471CA7">
      <w:pPr>
        <w:rPr>
          <w:rFonts w:cs="Segoe UI"/>
        </w:rPr>
      </w:pPr>
      <w:r w:rsidRPr="002839D7">
        <w:rPr>
          <w:rFonts w:cs="Segoe UI"/>
        </w:rPr>
        <w:t xml:space="preserve"> </w:t>
      </w:r>
    </w:p>
    <w:p w14:paraId="7ABB489B" w14:textId="77777777" w:rsidR="00471CA7" w:rsidRPr="002839D7" w:rsidRDefault="00471CA7" w:rsidP="00471CA7">
      <w:pPr>
        <w:rPr>
          <w:rFonts w:cs="Segoe UI"/>
        </w:rPr>
      </w:pPr>
      <w:r w:rsidRPr="002839D7">
        <w:rPr>
          <w:rFonts w:cs="Segoe UI"/>
        </w:rPr>
        <w:t xml:space="preserve">As host district, the </w:t>
      </w:r>
      <w:proofErr w:type="gramStart"/>
      <w:r w:rsidRPr="002839D7">
        <w:rPr>
          <w:rFonts w:cs="Segoe UI"/>
        </w:rPr>
        <w:t>District</w:t>
      </w:r>
      <w:proofErr w:type="gramEnd"/>
      <w:r w:rsidRPr="002839D7">
        <w:rPr>
          <w:rFonts w:cs="Segoe UI"/>
        </w:rPr>
        <w:t xml:space="preserve"> has the following responsibilities:</w:t>
      </w:r>
    </w:p>
    <w:p w14:paraId="7DDD4E94" w14:textId="77777777" w:rsidR="00471CA7" w:rsidRPr="002839D7" w:rsidRDefault="00471CA7" w:rsidP="00471CA7">
      <w:pPr>
        <w:rPr>
          <w:rFonts w:cs="Segoe UI"/>
        </w:rPr>
      </w:pPr>
    </w:p>
    <w:p w14:paraId="2E1C6FBD" w14:textId="77777777" w:rsidR="00471CA7" w:rsidRPr="002839D7" w:rsidRDefault="00471CA7" w:rsidP="00255F60">
      <w:pPr>
        <w:pStyle w:val="ListParagraph"/>
        <w:numPr>
          <w:ilvl w:val="1"/>
          <w:numId w:val="5"/>
        </w:numPr>
        <w:ind w:left="720"/>
        <w:rPr>
          <w:rFonts w:cs="Segoe UI"/>
        </w:rPr>
      </w:pPr>
      <w:r w:rsidRPr="002839D7">
        <w:rPr>
          <w:rFonts w:cs="Segoe UI"/>
        </w:rPr>
        <w:t>Employ staff of the Skill Center.</w:t>
      </w:r>
    </w:p>
    <w:p w14:paraId="13F775C3" w14:textId="77777777" w:rsidR="00471CA7" w:rsidRPr="002839D7" w:rsidRDefault="00471CA7" w:rsidP="00255F60">
      <w:pPr>
        <w:pStyle w:val="ListParagraph"/>
        <w:numPr>
          <w:ilvl w:val="1"/>
          <w:numId w:val="5"/>
        </w:numPr>
        <w:ind w:left="720"/>
        <w:rPr>
          <w:rFonts w:cs="Segoe UI"/>
        </w:rPr>
      </w:pPr>
      <w:r w:rsidRPr="002839D7">
        <w:rPr>
          <w:rFonts w:cs="Segoe UI"/>
        </w:rPr>
        <w:t>Act as fiscal agent for the Skill Center and maintain separate accounts and fund balances for each fund.</w:t>
      </w:r>
    </w:p>
    <w:p w14:paraId="176D73FD" w14:textId="77777777" w:rsidR="00471CA7" w:rsidRPr="002839D7" w:rsidRDefault="00471CA7" w:rsidP="00255F60">
      <w:pPr>
        <w:pStyle w:val="ListParagraph"/>
        <w:numPr>
          <w:ilvl w:val="1"/>
          <w:numId w:val="5"/>
        </w:numPr>
        <w:ind w:left="720"/>
        <w:rPr>
          <w:rFonts w:cs="Segoe UI"/>
        </w:rPr>
      </w:pPr>
      <w:r w:rsidRPr="002839D7">
        <w:rPr>
          <w:rFonts w:cs="Segoe UI"/>
        </w:rPr>
        <w:t xml:space="preserve">Review and adopt the Skill Center budget as a part of the </w:t>
      </w:r>
      <w:proofErr w:type="gramStart"/>
      <w:r w:rsidRPr="002839D7">
        <w:rPr>
          <w:rFonts w:cs="Segoe UI"/>
        </w:rPr>
        <w:t>District's</w:t>
      </w:r>
      <w:proofErr w:type="gramEnd"/>
      <w:r w:rsidRPr="002839D7">
        <w:rPr>
          <w:rFonts w:cs="Segoe UI"/>
        </w:rPr>
        <w:t xml:space="preserve"> overall budget.</w:t>
      </w:r>
    </w:p>
    <w:p w14:paraId="5D076296" w14:textId="77777777" w:rsidR="00471CA7" w:rsidRPr="002839D7" w:rsidRDefault="00471CA7" w:rsidP="00255F60">
      <w:pPr>
        <w:pStyle w:val="ListParagraph"/>
        <w:numPr>
          <w:ilvl w:val="1"/>
          <w:numId w:val="5"/>
        </w:numPr>
        <w:ind w:left="720"/>
        <w:rPr>
          <w:rFonts w:cs="Segoe UI"/>
        </w:rPr>
      </w:pPr>
      <w:r w:rsidRPr="002839D7">
        <w:rPr>
          <w:rFonts w:cs="Segoe UI"/>
        </w:rPr>
        <w:t>Provide such services as may be mutually agreed upon by the District and the Skill Center.</w:t>
      </w:r>
    </w:p>
    <w:p w14:paraId="7F5DFEBD" w14:textId="5FDC96F5" w:rsidR="00471CA7" w:rsidRPr="002839D7" w:rsidRDefault="00471CA7" w:rsidP="00471CA7">
      <w:pPr>
        <w:rPr>
          <w:rFonts w:cs="Segoe UI"/>
          <w:sz w:val="16"/>
        </w:rPr>
      </w:pPr>
    </w:p>
    <w:p w14:paraId="5402883A" w14:textId="77777777" w:rsidR="00471CA7" w:rsidRPr="002839D7" w:rsidRDefault="00471CA7" w:rsidP="00471CA7">
      <w:pPr>
        <w:pStyle w:val="Heading3"/>
        <w:rPr>
          <w:rFonts w:cs="Segoe UI"/>
        </w:rPr>
      </w:pPr>
      <w:r w:rsidRPr="002839D7">
        <w:rPr>
          <w:rFonts w:cs="Segoe UI"/>
        </w:rPr>
        <w:t>Sources of Funding</w:t>
      </w:r>
    </w:p>
    <w:p w14:paraId="003104BF" w14:textId="77777777" w:rsidR="00471CA7" w:rsidRPr="002839D7" w:rsidRDefault="00471CA7" w:rsidP="00471CA7">
      <w:pPr>
        <w:rPr>
          <w:rFonts w:cs="Segoe UI"/>
        </w:rPr>
      </w:pPr>
    </w:p>
    <w:p w14:paraId="738FC789" w14:textId="77777777" w:rsidR="00471CA7" w:rsidRPr="002839D7" w:rsidRDefault="00471CA7" w:rsidP="00471CA7">
      <w:pPr>
        <w:ind w:left="360"/>
        <w:rPr>
          <w:rFonts w:cs="Segoe UI"/>
        </w:rPr>
      </w:pPr>
      <w:r w:rsidRPr="002839D7">
        <w:rPr>
          <w:rFonts w:cs="Segoe UI"/>
        </w:rPr>
        <w:t>The Skill Center is primarily funded by state apportionment, based on the number of students who attend the Skill Center. Other sources of income include federal grants from the Carl D. Perkins program, tuition and fees, and payments from member districts.</w:t>
      </w:r>
    </w:p>
    <w:p w14:paraId="6DE6BCCB" w14:textId="2C98197C" w:rsidR="00471CA7" w:rsidRPr="002839D7" w:rsidRDefault="00471CA7" w:rsidP="00471CA7">
      <w:pPr>
        <w:rPr>
          <w:rFonts w:cs="Segoe UI"/>
        </w:rPr>
      </w:pPr>
    </w:p>
    <w:p w14:paraId="47E5A0DF" w14:textId="77777777" w:rsidR="00471CA7" w:rsidRPr="002839D7" w:rsidRDefault="00471CA7" w:rsidP="00471CA7">
      <w:pPr>
        <w:pStyle w:val="Heading3"/>
        <w:rPr>
          <w:rFonts w:cs="Segoe UI"/>
        </w:rPr>
      </w:pPr>
      <w:r w:rsidRPr="002839D7">
        <w:rPr>
          <w:rFonts w:cs="Segoe UI"/>
        </w:rPr>
        <w:t>Capital Improvements</w:t>
      </w:r>
    </w:p>
    <w:p w14:paraId="4F595EDB" w14:textId="77777777" w:rsidR="00471CA7" w:rsidRPr="002839D7" w:rsidRDefault="00471CA7" w:rsidP="00471CA7">
      <w:pPr>
        <w:rPr>
          <w:rFonts w:cs="Segoe UI"/>
        </w:rPr>
      </w:pPr>
    </w:p>
    <w:p w14:paraId="3298DB37" w14:textId="77777777" w:rsidR="00471CA7" w:rsidRPr="002839D7" w:rsidRDefault="00471CA7" w:rsidP="00471CA7">
      <w:pPr>
        <w:ind w:left="360"/>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collects an annual fee from all participating districts for the Capital Projects Maintenance Fund. These funds are used to for the maintenance and related capital improvements of Skill Center facilities. Fees are collected from each member district in accordance with the interlocal agreement signed by all member districts. Any amounts collected that have not been expended for capital purposes are recorded as a restriction of the District's Capital Projects Fund balance.</w:t>
      </w:r>
    </w:p>
    <w:p w14:paraId="2D1E96C9" w14:textId="1AD63A77" w:rsidR="00471CA7" w:rsidRPr="002839D7" w:rsidRDefault="00471CA7" w:rsidP="00841F8C">
      <w:pPr>
        <w:rPr>
          <w:sz w:val="14"/>
        </w:rPr>
      </w:pPr>
    </w:p>
    <w:p w14:paraId="098B73A4" w14:textId="77777777" w:rsidR="00471CA7" w:rsidRPr="002839D7" w:rsidRDefault="00471CA7" w:rsidP="00471CA7">
      <w:pPr>
        <w:pStyle w:val="Heading3"/>
        <w:rPr>
          <w:rFonts w:cs="Segoe UI"/>
        </w:rPr>
      </w:pPr>
      <w:r w:rsidRPr="002839D7">
        <w:rPr>
          <w:rFonts w:cs="Segoe UI"/>
        </w:rPr>
        <w:lastRenderedPageBreak/>
        <w:t>Unspent Funds</w:t>
      </w:r>
    </w:p>
    <w:p w14:paraId="45E00D28" w14:textId="77777777" w:rsidR="00471CA7" w:rsidRPr="002839D7" w:rsidRDefault="00471CA7" w:rsidP="00471CA7">
      <w:pPr>
        <w:rPr>
          <w:rFonts w:cs="Segoe UI"/>
        </w:rPr>
      </w:pPr>
    </w:p>
    <w:p w14:paraId="3F65824F" w14:textId="5A5BB6AA" w:rsidR="00471CA7" w:rsidRPr="002839D7" w:rsidRDefault="00471CA7" w:rsidP="00471CA7">
      <w:pPr>
        <w:ind w:left="360"/>
        <w:rPr>
          <w:rFonts w:cs="Segoe UI"/>
        </w:rPr>
      </w:pPr>
      <w:r w:rsidRPr="002839D7">
        <w:rPr>
          <w:rFonts w:cs="Segoe UI"/>
        </w:rPr>
        <w:t xml:space="preserve">Any funds remaining at the end of the year from Skill Center operations are recorded as a restriction of the District's General Fund </w:t>
      </w:r>
      <w:proofErr w:type="gramStart"/>
      <w:r w:rsidRPr="002839D7">
        <w:rPr>
          <w:rFonts w:cs="Segoe UI"/>
        </w:rPr>
        <w:t>balance, and</w:t>
      </w:r>
      <w:proofErr w:type="gramEnd"/>
      <w:r w:rsidRPr="002839D7">
        <w:rPr>
          <w:rFonts w:cs="Segoe UI"/>
        </w:rPr>
        <w:t xml:space="preserve"> are to be used for financing future operations of the Skills Center. Member districts do not have claim to any unspent funds of the Skill Center. </w:t>
      </w:r>
    </w:p>
    <w:p w14:paraId="74B22572" w14:textId="77777777" w:rsidR="00841F8C" w:rsidRPr="002839D7" w:rsidRDefault="00841F8C" w:rsidP="00471CA7">
      <w:pPr>
        <w:rPr>
          <w:rFonts w:cs="Segoe UI"/>
        </w:rPr>
      </w:pPr>
    </w:p>
    <w:p w14:paraId="3444F52E" w14:textId="057BAD40" w:rsidR="00471CA7" w:rsidRPr="002839D7" w:rsidRDefault="00471CA7" w:rsidP="00471CA7">
      <w:pPr>
        <w:rPr>
          <w:rFonts w:cs="Segoe UI"/>
        </w:rPr>
      </w:pPr>
      <w:r w:rsidRPr="002839D7">
        <w:rPr>
          <w:rFonts w:cs="Segoe UI"/>
        </w:rPr>
        <w:t>The following districts are member districts of the Skill Center: {list member districts here}.</w:t>
      </w:r>
    </w:p>
    <w:p w14:paraId="547EAF71" w14:textId="621673C6" w:rsidR="00471CA7" w:rsidRPr="002839D7" w:rsidRDefault="00471CA7" w:rsidP="00471CA7">
      <w:pPr>
        <w:rPr>
          <w:rFonts w:cs="Segoe UI"/>
        </w:rPr>
      </w:pPr>
    </w:p>
    <w:p w14:paraId="1B1D51B4" w14:textId="77777777" w:rsidR="00471CA7" w:rsidRPr="002839D7" w:rsidRDefault="00471CA7" w:rsidP="00471CA7">
      <w:pPr>
        <w:rPr>
          <w:rFonts w:cs="Segoe UI"/>
        </w:rPr>
      </w:pPr>
      <w:r w:rsidRPr="002839D7">
        <w:rPr>
          <w:rFonts w:cs="Segoe UI"/>
        </w:rPr>
        <w:t>In addition, the {name of other district} School District operates a Branch Campus of the ________ Skill Center. As a Branch Campus, the district is allowed to claim its own students and receive direct Skill Center funding for those students.</w:t>
      </w:r>
    </w:p>
    <w:p w14:paraId="4ED41D16" w14:textId="77777777" w:rsidR="00471CA7" w:rsidRPr="002839D7" w:rsidRDefault="00471CA7" w:rsidP="00471CA7">
      <w:pPr>
        <w:rPr>
          <w:rFonts w:cs="Segoe UI"/>
        </w:rPr>
      </w:pPr>
    </w:p>
    <w:p w14:paraId="3A6CC5C3" w14:textId="77777777" w:rsidR="00471CA7" w:rsidRPr="002839D7" w:rsidRDefault="00471CA7" w:rsidP="00471CA7">
      <w:pPr>
        <w:rPr>
          <w:rFonts w:cs="Segoe UI"/>
        </w:rPr>
      </w:pPr>
      <w:r w:rsidRPr="002839D7">
        <w:rPr>
          <w:rFonts w:cs="Segoe UI"/>
        </w:rPr>
        <w:t xml:space="preserve">The statements of that district reflect the portion of total Skill Center operations that pertain to the operation of the Branch Campus alone. </w:t>
      </w:r>
    </w:p>
    <w:p w14:paraId="79EB8B79" w14:textId="77777777" w:rsidR="00471CA7" w:rsidRPr="002839D7" w:rsidRDefault="00471CA7" w:rsidP="00471CA7">
      <w:pPr>
        <w:rPr>
          <w:rFonts w:cs="Segoe UI"/>
        </w:rPr>
      </w:pPr>
      <w:r w:rsidRPr="002839D7">
        <w:rPr>
          <w:rFonts w:cs="Segoe UI"/>
        </w:rPr>
        <w:t>The {name of other district} School District operates a Satellite Campus of the ________ Skill Center. A Satellite Campus is not eligible to claim those students who attend for purposes of receiving direct funding from the state. The _____ District is required to provide the staffing for the Satellite Campus programs. As the fiscal agent for the Skill Center, the {host} district reimburses the satellite district for their costs through the interlocal agreement.</w:t>
      </w:r>
    </w:p>
    <w:p w14:paraId="5C52A5A7" w14:textId="77777777" w:rsidR="00471CA7" w:rsidRPr="002839D7" w:rsidRDefault="00471CA7" w:rsidP="00471CA7">
      <w:pPr>
        <w:rPr>
          <w:rFonts w:cs="Segoe UI"/>
        </w:rPr>
      </w:pPr>
    </w:p>
    <w:p w14:paraId="69A9EBE1" w14:textId="77777777" w:rsidR="00471CA7" w:rsidRPr="002839D7" w:rsidRDefault="00471CA7" w:rsidP="00471CA7">
      <w:pPr>
        <w:pStyle w:val="Heading2"/>
        <w:rPr>
          <w:rFonts w:cs="Segoe UI"/>
        </w:rPr>
      </w:pPr>
      <w:r w:rsidRPr="002839D7">
        <w:rPr>
          <w:rFonts w:cs="Segoe UI"/>
        </w:rPr>
        <w:t>(Skill Center Branch Campus Note (if material in nature))</w:t>
      </w:r>
      <w:r w:rsidRPr="002839D7">
        <w:rPr>
          <w:rFonts w:ascii="Wingdings" w:hAnsi="Wingdings" w:cs="Segoe UI"/>
        </w:rPr>
        <w:t></w:t>
      </w:r>
    </w:p>
    <w:p w14:paraId="36CB0C60" w14:textId="77777777" w:rsidR="00471CA7" w:rsidRPr="002839D7" w:rsidRDefault="00471CA7" w:rsidP="00471CA7">
      <w:pPr>
        <w:rPr>
          <w:rFonts w:cs="Segoe UI"/>
        </w:rPr>
      </w:pPr>
    </w:p>
    <w:p w14:paraId="26A69F76"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operates a Branch Campus of the __________ Skill Center, hosted by the _______ District. A Skill Center is a regional cooperative program designed to enhance the learning opportunities for career and technical education for students of participating districts by avoiding unnecessary duplication of course offerings and allowing students from many districts to participate.</w:t>
      </w:r>
    </w:p>
    <w:p w14:paraId="61402A83" w14:textId="126468F2" w:rsidR="00471CA7" w:rsidRPr="002839D7" w:rsidRDefault="00471CA7" w:rsidP="00471CA7">
      <w:pPr>
        <w:rPr>
          <w:rFonts w:cs="Segoe UI"/>
        </w:rPr>
      </w:pPr>
    </w:p>
    <w:p w14:paraId="75ABC9B7" w14:textId="77777777" w:rsidR="00471CA7" w:rsidRPr="002839D7" w:rsidRDefault="00471CA7" w:rsidP="00471CA7">
      <w:pPr>
        <w:rPr>
          <w:rFonts w:cs="Segoe UI"/>
        </w:rPr>
      </w:pPr>
      <w:r w:rsidRPr="002839D7">
        <w:rPr>
          <w:rFonts w:cs="Segoe UI"/>
        </w:rPr>
        <w:t>The Skill Center was created by an agreement of _______ member districts. The Skill Center is governed by an Administrative Council, comprised of the superintendents of all member districts, or their appointed representatives. The administration of the Skill Center is handled by a director, employed by the {host} District.</w:t>
      </w:r>
    </w:p>
    <w:p w14:paraId="5A66616C" w14:textId="311AC29D" w:rsidR="00471CA7" w:rsidRPr="002839D7" w:rsidRDefault="00471CA7" w:rsidP="00471CA7">
      <w:pPr>
        <w:rPr>
          <w:rFonts w:cs="Segoe UI"/>
        </w:rPr>
      </w:pPr>
    </w:p>
    <w:p w14:paraId="24B45476" w14:textId="77777777" w:rsidR="00471CA7" w:rsidRPr="002839D7" w:rsidRDefault="00471CA7" w:rsidP="00471CA7">
      <w:pPr>
        <w:rPr>
          <w:rFonts w:cs="Segoe UI"/>
        </w:rPr>
      </w:pPr>
      <w:r w:rsidRPr="002839D7">
        <w:rPr>
          <w:rFonts w:cs="Segoe UI"/>
        </w:rPr>
        <w:t xml:space="preserve">A Branch Campus is an extension of the Skill Center core campus located within the {host} District. A Branch Campus provides three or more career and technical education programs at a location separate from the Core </w:t>
      </w:r>
      <w:proofErr w:type="gramStart"/>
      <w:r w:rsidRPr="002839D7">
        <w:rPr>
          <w:rFonts w:cs="Segoe UI"/>
        </w:rPr>
        <w:t>Campus, but</w:t>
      </w:r>
      <w:proofErr w:type="gramEnd"/>
      <w:r w:rsidRPr="002839D7">
        <w:rPr>
          <w:rFonts w:cs="Segoe UI"/>
        </w:rPr>
        <w:t xml:space="preserve"> is still governed by the Administrative Council that oversees the Skill Center. Branch campuses report their own enrollment, separate from the Core Campus, and receive direct apportionment funding as if they were a Core Campus. </w:t>
      </w:r>
    </w:p>
    <w:p w14:paraId="7FDCA643" w14:textId="77777777" w:rsidR="00841F8C" w:rsidRPr="002839D7" w:rsidRDefault="00841F8C" w:rsidP="00471CA7">
      <w:pPr>
        <w:rPr>
          <w:rFonts w:cs="Segoe UI"/>
        </w:rPr>
      </w:pPr>
    </w:p>
    <w:p w14:paraId="1B1803CD" w14:textId="77777777" w:rsidR="00471CA7" w:rsidRPr="002839D7" w:rsidRDefault="00471CA7" w:rsidP="00471CA7">
      <w:pPr>
        <w:pStyle w:val="Heading2"/>
        <w:rPr>
          <w:rFonts w:cs="Segoe UI"/>
        </w:rPr>
      </w:pPr>
      <w:r w:rsidRPr="002839D7">
        <w:rPr>
          <w:rFonts w:cs="Segoe UI"/>
        </w:rPr>
        <w:t>(Skill Center Satellite Campus Note (if material in nature))</w:t>
      </w:r>
      <w:r w:rsidRPr="002839D7">
        <w:rPr>
          <w:rFonts w:ascii="Wingdings" w:hAnsi="Wingdings" w:cs="Segoe UI"/>
        </w:rPr>
        <w:t></w:t>
      </w:r>
    </w:p>
    <w:p w14:paraId="035698E8" w14:textId="77777777" w:rsidR="00471CA7" w:rsidRPr="002839D7" w:rsidRDefault="00471CA7" w:rsidP="00471CA7">
      <w:pPr>
        <w:rPr>
          <w:rFonts w:cs="Segoe UI"/>
        </w:rPr>
      </w:pPr>
    </w:p>
    <w:p w14:paraId="2C34B00F"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operates a Satellite Campus of the __________ Skill Center, hosted by the _________ School District. A Skill Center is a regional cooperative program, designed to enhance the </w:t>
      </w:r>
      <w:r w:rsidRPr="002839D7">
        <w:rPr>
          <w:rFonts w:cs="Segoe UI"/>
        </w:rPr>
        <w:lastRenderedPageBreak/>
        <w:t>availability and offering of career and technical education programs by avoiding unnecessary duplication of course offerings and allowing for participation from multiple districts.</w:t>
      </w:r>
    </w:p>
    <w:p w14:paraId="7C52F6A1" w14:textId="77777777" w:rsidR="00471CA7" w:rsidRPr="002839D7" w:rsidRDefault="00471CA7" w:rsidP="00471CA7">
      <w:pPr>
        <w:rPr>
          <w:rFonts w:cs="Segoe UI"/>
        </w:rPr>
      </w:pPr>
      <w:r w:rsidRPr="002839D7">
        <w:rPr>
          <w:rFonts w:cs="Segoe UI"/>
        </w:rPr>
        <w:t xml:space="preserve"> </w:t>
      </w:r>
    </w:p>
    <w:p w14:paraId="15CC6DC2" w14:textId="77777777" w:rsidR="00471CA7" w:rsidRPr="002839D7" w:rsidRDefault="00471CA7" w:rsidP="00471CA7">
      <w:pPr>
        <w:rPr>
          <w:rFonts w:cs="Segoe UI"/>
        </w:rPr>
      </w:pPr>
      <w:r w:rsidRPr="002839D7">
        <w:rPr>
          <w:rFonts w:cs="Segoe UI"/>
        </w:rPr>
        <w:t>The _______ Skill Center was created by an agreement of _________ member districts. In the agreement, the _______ School District is designated as the host district and fiscal agent for the Skill Center, responsible for accounting and fiscal matters relating to the Skill Center. The Skill Center is governed by an Administrative Council, comprised of the superintendents of all participating districts, or their assigned representative. Administration of the Skill Center is handled through a director, who is an employee of the {host} District.</w:t>
      </w:r>
    </w:p>
    <w:p w14:paraId="5E9B7B46" w14:textId="77777777" w:rsidR="00471CA7" w:rsidRPr="002839D7" w:rsidRDefault="00471CA7" w:rsidP="00471CA7">
      <w:pPr>
        <w:rPr>
          <w:rFonts w:cs="Segoe UI"/>
        </w:rPr>
      </w:pPr>
      <w:r w:rsidRPr="002839D7">
        <w:rPr>
          <w:rFonts w:cs="Segoe UI"/>
        </w:rPr>
        <w:t xml:space="preserve"> </w:t>
      </w:r>
    </w:p>
    <w:p w14:paraId="0DD5176E" w14:textId="77777777" w:rsidR="0086453F" w:rsidRPr="002839D7" w:rsidRDefault="00471CA7" w:rsidP="0086453F">
      <w:pPr>
        <w:rPr>
          <w:rFonts w:cs="Segoe UI"/>
        </w:rPr>
      </w:pPr>
      <w:r w:rsidRPr="002839D7">
        <w:rPr>
          <w:rFonts w:cs="Segoe UI"/>
        </w:rPr>
        <w:t xml:space="preserve">A Satellite Campus is considered an extension of the Skill Center Core Campus. Satellite campuses do not report enrollment apart from the Core Campus, and so do not receive apportionment funding directly from the state. The </w:t>
      </w:r>
      <w:proofErr w:type="gramStart"/>
      <w:r w:rsidRPr="002839D7">
        <w:rPr>
          <w:rFonts w:cs="Segoe UI"/>
        </w:rPr>
        <w:t>District</w:t>
      </w:r>
      <w:proofErr w:type="gramEnd"/>
      <w:r w:rsidRPr="002839D7">
        <w:rPr>
          <w:rFonts w:cs="Segoe UI"/>
        </w:rPr>
        <w:t xml:space="preserve"> is responsible for hiring the teachers who will work on the Satellite Campus program(s), but as the District does not receive direct state funding, it requires that the Core Campus reimburse the District for the cost of the instructor(s).</w:t>
      </w:r>
    </w:p>
    <w:p w14:paraId="42F0991F" w14:textId="77777777" w:rsidR="001A407D" w:rsidRDefault="001A407D" w:rsidP="0086453F">
      <w:pPr>
        <w:rPr>
          <w:rFonts w:cs="Segoe UI"/>
        </w:rPr>
      </w:pPr>
    </w:p>
    <w:p w14:paraId="74023126" w14:textId="77777777" w:rsidR="007A425F" w:rsidRPr="005773A7" w:rsidRDefault="007A425F" w:rsidP="007A425F">
      <w:pPr>
        <w:rPr>
          <w:rFonts w:ascii="Wingdings" w:hAnsi="Wingdings" w:cs="Segoe UI"/>
          <w:b/>
          <w:bCs/>
        </w:rPr>
      </w:pPr>
      <w:r w:rsidRPr="005773A7">
        <w:rPr>
          <w:rFonts w:cs="Segoe UI"/>
          <w:b/>
          <w:bCs/>
        </w:rPr>
        <w:t>(</w:t>
      </w:r>
      <w:r w:rsidRPr="00255F60">
        <w:rPr>
          <w:rStyle w:val="Heading2Char"/>
        </w:rPr>
        <w:t>Public-Private and Public-Public Partnerships</w:t>
      </w:r>
      <w:r w:rsidRPr="005773A7">
        <w:rPr>
          <w:rFonts w:cs="Segoe UI"/>
          <w:b/>
          <w:bCs/>
        </w:rPr>
        <w:t xml:space="preserve">) </w:t>
      </w:r>
      <w:r w:rsidRPr="005773A7">
        <w:rPr>
          <w:rFonts w:ascii="Wingdings" w:hAnsi="Wingdings" w:cs="Segoe UI"/>
          <w:b/>
          <w:bCs/>
        </w:rPr>
        <w:t></w:t>
      </w:r>
    </w:p>
    <w:p w14:paraId="13246AEE" w14:textId="77777777" w:rsidR="007A425F" w:rsidRPr="00255F60" w:rsidRDefault="007A425F" w:rsidP="007A425F">
      <w:pPr>
        <w:rPr>
          <w:rFonts w:cs="Segoe UI"/>
          <w:sz w:val="18"/>
          <w:szCs w:val="16"/>
        </w:rPr>
      </w:pPr>
    </w:p>
    <w:p w14:paraId="7726E421" w14:textId="77777777" w:rsidR="007A425F" w:rsidRPr="005773A7" w:rsidRDefault="007A425F" w:rsidP="007A425F">
      <w:pPr>
        <w:rPr>
          <w:rFonts w:cs="Segoe UI"/>
          <w:i/>
          <w:iCs/>
        </w:rPr>
      </w:pPr>
      <w:r>
        <w:rPr>
          <w:rFonts w:cs="Segoe UI"/>
          <w:i/>
          <w:iCs/>
        </w:rPr>
        <w:t>The district</w:t>
      </w:r>
      <w:r w:rsidRPr="005773A7">
        <w:rPr>
          <w:rFonts w:cs="Segoe UI"/>
          <w:i/>
          <w:iCs/>
        </w:rPr>
        <w:t xml:space="preserve"> should disclose the following about </w:t>
      </w:r>
      <w:proofErr w:type="spellStart"/>
      <w:proofErr w:type="gramStart"/>
      <w:r w:rsidRPr="005773A7">
        <w:rPr>
          <w:rFonts w:cs="Segoe UI"/>
          <w:i/>
          <w:iCs/>
        </w:rPr>
        <w:t>it’s</w:t>
      </w:r>
      <w:proofErr w:type="spellEnd"/>
      <w:proofErr w:type="gramEnd"/>
      <w:r w:rsidRPr="005773A7">
        <w:rPr>
          <w:rFonts w:cs="Segoe UI"/>
          <w:i/>
          <w:iCs/>
        </w:rPr>
        <w:t xml:space="preserve"> PPP contracts (which may be grouped for purposes of disclosure), other than short-term PPPs (PPP contracts that have a maximum possible term of less than one year):</w:t>
      </w:r>
    </w:p>
    <w:p w14:paraId="7A25BA56" w14:textId="77777777" w:rsidR="007A425F" w:rsidRPr="00255F60" w:rsidRDefault="007A425F" w:rsidP="007A425F">
      <w:pPr>
        <w:rPr>
          <w:rFonts w:cs="Segoe UI"/>
          <w:sz w:val="18"/>
          <w:szCs w:val="16"/>
        </w:rPr>
      </w:pPr>
    </w:p>
    <w:p w14:paraId="146A6663" w14:textId="77777777" w:rsidR="007A425F" w:rsidRPr="005773A7" w:rsidRDefault="007A425F" w:rsidP="00255F60">
      <w:pPr>
        <w:numPr>
          <w:ilvl w:val="0"/>
          <w:numId w:val="19"/>
        </w:numPr>
        <w:rPr>
          <w:rFonts w:cs="Segoe UI"/>
          <w:i/>
          <w:iCs/>
        </w:rPr>
      </w:pPr>
      <w:r w:rsidRPr="005773A7">
        <w:rPr>
          <w:rFonts w:cs="Segoe UI"/>
          <w:i/>
          <w:iCs/>
        </w:rPr>
        <w:t xml:space="preserve">A general description of PPP contracts, such as the PPP term, status of projects during the construction period, the amount of the monthly (quarterly/annual) payments, cancellation clauses, etc.  </w:t>
      </w:r>
    </w:p>
    <w:p w14:paraId="50E6A23B" w14:textId="77777777" w:rsidR="007A425F" w:rsidRPr="00255F60" w:rsidRDefault="007A425F" w:rsidP="007A425F">
      <w:pPr>
        <w:rPr>
          <w:rFonts w:cs="Segoe UI"/>
          <w:sz w:val="18"/>
          <w:szCs w:val="16"/>
        </w:rPr>
      </w:pPr>
    </w:p>
    <w:p w14:paraId="3AEA891A" w14:textId="77777777" w:rsidR="007A425F" w:rsidRPr="005773A7" w:rsidRDefault="007A425F" w:rsidP="00255F60">
      <w:pPr>
        <w:numPr>
          <w:ilvl w:val="0"/>
          <w:numId w:val="19"/>
        </w:numPr>
        <w:rPr>
          <w:rFonts w:cs="Segoe UI"/>
          <w:i/>
          <w:iCs/>
        </w:rPr>
      </w:pPr>
      <w:r w:rsidRPr="005773A7">
        <w:rPr>
          <w:rFonts w:cs="Segoe UI"/>
          <w:i/>
          <w:iCs/>
        </w:rPr>
        <w:t>The total amount paid for PPPs in the current reporting period and future payments for each of the five subsequent years and in five-year increments thereafter.</w:t>
      </w:r>
    </w:p>
    <w:p w14:paraId="529A71DA" w14:textId="77777777" w:rsidR="007A425F" w:rsidRPr="00255F60" w:rsidRDefault="007A425F" w:rsidP="007A425F">
      <w:pPr>
        <w:rPr>
          <w:rFonts w:cs="Segoe UI"/>
          <w:sz w:val="18"/>
          <w:szCs w:val="16"/>
        </w:rPr>
      </w:pPr>
    </w:p>
    <w:p w14:paraId="7360C725" w14:textId="61B84EE2" w:rsidR="007A425F" w:rsidRPr="004F1A22" w:rsidRDefault="007A425F" w:rsidP="007A425F">
      <w:pPr>
        <w:rPr>
          <w:rFonts w:cs="Segoe UI"/>
          <w:i/>
        </w:rPr>
      </w:pPr>
      <w:r w:rsidRPr="004F1A22">
        <w:rPr>
          <w:rFonts w:cs="Segoe UI"/>
          <w:i/>
        </w:rPr>
        <w:t>Example:</w:t>
      </w:r>
      <w:r>
        <w:rPr>
          <w:rFonts w:cs="Segoe UI"/>
          <w:i/>
        </w:rPr>
        <w:t xml:space="preserve"> </w:t>
      </w:r>
      <w:r w:rsidRPr="004F1A22">
        <w:rPr>
          <w:rFonts w:cs="Segoe UI"/>
          <w:i/>
        </w:rPr>
        <w:t xml:space="preserve">The total amount paid for PPPs in 20XX was $XX.  As of </w:t>
      </w:r>
      <w:r>
        <w:rPr>
          <w:rFonts w:cs="Segoe UI"/>
          <w:i/>
        </w:rPr>
        <w:t>August</w:t>
      </w:r>
      <w:r w:rsidRPr="004F1A22">
        <w:rPr>
          <w:rFonts w:cs="Segoe UI"/>
          <w:i/>
        </w:rPr>
        <w:t xml:space="preserve"> 31, 20XX, the future payments are as follows:</w:t>
      </w:r>
    </w:p>
    <w:p w14:paraId="62C4B8AC" w14:textId="77777777" w:rsidR="007A425F" w:rsidRPr="004F1A22" w:rsidRDefault="007A425F" w:rsidP="007A425F">
      <w:pPr>
        <w:rPr>
          <w:rFonts w:cs="Segoe UI"/>
        </w:rPr>
      </w:pPr>
    </w:p>
    <w:tbl>
      <w:tblPr>
        <w:tblStyle w:val="TableGrid"/>
        <w:tblW w:w="0" w:type="auto"/>
        <w:tblInd w:w="2273" w:type="dxa"/>
        <w:tblLook w:val="04A0" w:firstRow="1" w:lastRow="0" w:firstColumn="1" w:lastColumn="0" w:noHBand="0" w:noVBand="1"/>
      </w:tblPr>
      <w:tblGrid>
        <w:gridCol w:w="1800"/>
        <w:gridCol w:w="1350"/>
      </w:tblGrid>
      <w:tr w:rsidR="007A425F" w:rsidRPr="004F1A22" w14:paraId="78BE6D9B" w14:textId="77777777" w:rsidTr="002B2459">
        <w:tc>
          <w:tcPr>
            <w:tcW w:w="1800" w:type="dxa"/>
          </w:tcPr>
          <w:p w14:paraId="2FED7D6B" w14:textId="77777777" w:rsidR="007A425F" w:rsidRPr="004F1A22" w:rsidRDefault="007A425F" w:rsidP="002B2459">
            <w:pPr>
              <w:rPr>
                <w:rFonts w:cs="Segoe UI"/>
              </w:rPr>
            </w:pPr>
            <w:r w:rsidRPr="004F1A22">
              <w:rPr>
                <w:rFonts w:cs="Segoe UI"/>
              </w:rPr>
              <w:t xml:space="preserve">Year ended </w:t>
            </w:r>
            <w:r>
              <w:rPr>
                <w:rFonts w:cs="Segoe UI"/>
              </w:rPr>
              <w:t>August</w:t>
            </w:r>
            <w:r w:rsidRPr="004F1A22">
              <w:rPr>
                <w:rFonts w:cs="Segoe UI"/>
              </w:rPr>
              <w:t xml:space="preserve"> 31</w:t>
            </w:r>
          </w:p>
        </w:tc>
        <w:tc>
          <w:tcPr>
            <w:tcW w:w="1350" w:type="dxa"/>
          </w:tcPr>
          <w:p w14:paraId="44F15108" w14:textId="77777777" w:rsidR="007A425F" w:rsidRPr="004F1A22" w:rsidRDefault="007A425F" w:rsidP="002B2459">
            <w:pPr>
              <w:rPr>
                <w:rFonts w:cs="Segoe UI"/>
              </w:rPr>
            </w:pPr>
            <w:r w:rsidRPr="004F1A22">
              <w:rPr>
                <w:rFonts w:cs="Segoe UI"/>
              </w:rPr>
              <w:t>Total</w:t>
            </w:r>
          </w:p>
        </w:tc>
      </w:tr>
      <w:tr w:rsidR="007A425F" w:rsidRPr="004F1A22" w14:paraId="3725137C" w14:textId="77777777" w:rsidTr="002B2459">
        <w:tc>
          <w:tcPr>
            <w:tcW w:w="1800" w:type="dxa"/>
          </w:tcPr>
          <w:p w14:paraId="3C7FBB03" w14:textId="77777777" w:rsidR="007A425F" w:rsidRPr="004F1A22" w:rsidRDefault="007A425F" w:rsidP="002B2459">
            <w:pPr>
              <w:rPr>
                <w:rFonts w:cs="Segoe UI"/>
              </w:rPr>
            </w:pPr>
            <w:r w:rsidRPr="004F1A22">
              <w:rPr>
                <w:rFonts w:cs="Segoe UI"/>
              </w:rPr>
              <w:t>20XX</w:t>
            </w:r>
          </w:p>
        </w:tc>
        <w:tc>
          <w:tcPr>
            <w:tcW w:w="1350" w:type="dxa"/>
          </w:tcPr>
          <w:p w14:paraId="0B36248E" w14:textId="77777777" w:rsidR="007A425F" w:rsidRPr="004F1A22" w:rsidRDefault="007A425F" w:rsidP="002B2459">
            <w:pPr>
              <w:rPr>
                <w:rFonts w:cs="Segoe UI"/>
              </w:rPr>
            </w:pPr>
            <w:r w:rsidRPr="004F1A22">
              <w:rPr>
                <w:rFonts w:cs="Segoe UI"/>
              </w:rPr>
              <w:t>$</w:t>
            </w:r>
          </w:p>
        </w:tc>
      </w:tr>
      <w:tr w:rsidR="007A425F" w:rsidRPr="004F1A22" w14:paraId="4A7182E0" w14:textId="77777777" w:rsidTr="002B2459">
        <w:tc>
          <w:tcPr>
            <w:tcW w:w="1800" w:type="dxa"/>
          </w:tcPr>
          <w:p w14:paraId="246942DB" w14:textId="77777777" w:rsidR="007A425F" w:rsidRPr="004F1A22" w:rsidRDefault="007A425F" w:rsidP="002B2459">
            <w:pPr>
              <w:rPr>
                <w:rFonts w:cs="Segoe UI"/>
              </w:rPr>
            </w:pPr>
            <w:r w:rsidRPr="004F1A22">
              <w:rPr>
                <w:rFonts w:cs="Segoe UI"/>
              </w:rPr>
              <w:t>20XX</w:t>
            </w:r>
          </w:p>
        </w:tc>
        <w:tc>
          <w:tcPr>
            <w:tcW w:w="1350" w:type="dxa"/>
          </w:tcPr>
          <w:p w14:paraId="753697FC" w14:textId="77777777" w:rsidR="007A425F" w:rsidRPr="004F1A22" w:rsidRDefault="007A425F" w:rsidP="002B2459">
            <w:pPr>
              <w:rPr>
                <w:rFonts w:cs="Segoe UI"/>
              </w:rPr>
            </w:pPr>
            <w:r w:rsidRPr="004F1A22">
              <w:rPr>
                <w:rFonts w:cs="Segoe UI"/>
              </w:rPr>
              <w:t>$</w:t>
            </w:r>
          </w:p>
        </w:tc>
      </w:tr>
      <w:tr w:rsidR="007A425F" w:rsidRPr="004F1A22" w14:paraId="0A0D33F7" w14:textId="77777777" w:rsidTr="002B2459">
        <w:tc>
          <w:tcPr>
            <w:tcW w:w="1800" w:type="dxa"/>
          </w:tcPr>
          <w:p w14:paraId="7FB6AD9A" w14:textId="77777777" w:rsidR="007A425F" w:rsidRPr="004F1A22" w:rsidRDefault="007A425F" w:rsidP="002B2459">
            <w:pPr>
              <w:rPr>
                <w:rFonts w:cs="Segoe UI"/>
              </w:rPr>
            </w:pPr>
            <w:r w:rsidRPr="004F1A22">
              <w:rPr>
                <w:rFonts w:cs="Segoe UI"/>
              </w:rPr>
              <w:t>20XX</w:t>
            </w:r>
          </w:p>
        </w:tc>
        <w:tc>
          <w:tcPr>
            <w:tcW w:w="1350" w:type="dxa"/>
          </w:tcPr>
          <w:p w14:paraId="1E2EF22C" w14:textId="77777777" w:rsidR="007A425F" w:rsidRPr="004F1A22" w:rsidRDefault="007A425F" w:rsidP="002B2459">
            <w:pPr>
              <w:rPr>
                <w:rFonts w:cs="Segoe UI"/>
              </w:rPr>
            </w:pPr>
            <w:r w:rsidRPr="004F1A22">
              <w:rPr>
                <w:rFonts w:cs="Segoe UI"/>
              </w:rPr>
              <w:t>$</w:t>
            </w:r>
          </w:p>
        </w:tc>
      </w:tr>
      <w:tr w:rsidR="007A425F" w:rsidRPr="004F1A22" w14:paraId="307F32DA" w14:textId="77777777" w:rsidTr="002B2459">
        <w:tc>
          <w:tcPr>
            <w:tcW w:w="1800" w:type="dxa"/>
          </w:tcPr>
          <w:p w14:paraId="378F4420" w14:textId="77777777" w:rsidR="007A425F" w:rsidRPr="004F1A22" w:rsidRDefault="007A425F" w:rsidP="002B2459">
            <w:pPr>
              <w:rPr>
                <w:rFonts w:cs="Segoe UI"/>
              </w:rPr>
            </w:pPr>
            <w:r w:rsidRPr="004F1A22">
              <w:rPr>
                <w:rFonts w:cs="Segoe UI"/>
              </w:rPr>
              <w:t>20XX</w:t>
            </w:r>
          </w:p>
        </w:tc>
        <w:tc>
          <w:tcPr>
            <w:tcW w:w="1350" w:type="dxa"/>
          </w:tcPr>
          <w:p w14:paraId="0E355EB6" w14:textId="77777777" w:rsidR="007A425F" w:rsidRPr="004F1A22" w:rsidRDefault="007A425F" w:rsidP="002B2459">
            <w:pPr>
              <w:rPr>
                <w:rFonts w:cs="Segoe UI"/>
              </w:rPr>
            </w:pPr>
            <w:r w:rsidRPr="004F1A22">
              <w:rPr>
                <w:rFonts w:cs="Segoe UI"/>
              </w:rPr>
              <w:t>$</w:t>
            </w:r>
          </w:p>
        </w:tc>
      </w:tr>
      <w:tr w:rsidR="007A425F" w:rsidRPr="004F1A22" w14:paraId="133C1DAF" w14:textId="77777777" w:rsidTr="002B2459">
        <w:tc>
          <w:tcPr>
            <w:tcW w:w="1800" w:type="dxa"/>
          </w:tcPr>
          <w:p w14:paraId="1ACE9AA8" w14:textId="77777777" w:rsidR="007A425F" w:rsidRPr="004F1A22" w:rsidRDefault="007A425F" w:rsidP="002B2459">
            <w:pPr>
              <w:rPr>
                <w:rFonts w:cs="Segoe UI"/>
              </w:rPr>
            </w:pPr>
            <w:r w:rsidRPr="004F1A22">
              <w:rPr>
                <w:rFonts w:cs="Segoe UI"/>
              </w:rPr>
              <w:t>20XX</w:t>
            </w:r>
          </w:p>
        </w:tc>
        <w:tc>
          <w:tcPr>
            <w:tcW w:w="1350" w:type="dxa"/>
          </w:tcPr>
          <w:p w14:paraId="030FE11F" w14:textId="77777777" w:rsidR="007A425F" w:rsidRPr="004F1A22" w:rsidRDefault="007A425F" w:rsidP="002B2459">
            <w:pPr>
              <w:rPr>
                <w:rFonts w:cs="Segoe UI"/>
              </w:rPr>
            </w:pPr>
            <w:r w:rsidRPr="004F1A22">
              <w:rPr>
                <w:rFonts w:cs="Segoe UI"/>
              </w:rPr>
              <w:t>$</w:t>
            </w:r>
          </w:p>
        </w:tc>
      </w:tr>
      <w:tr w:rsidR="007A425F" w:rsidRPr="004F1A22" w14:paraId="4F27FE15" w14:textId="77777777" w:rsidTr="002B2459">
        <w:tc>
          <w:tcPr>
            <w:tcW w:w="1800" w:type="dxa"/>
          </w:tcPr>
          <w:p w14:paraId="044B77A1" w14:textId="77777777" w:rsidR="007A425F" w:rsidRPr="004F1A22" w:rsidRDefault="007A425F" w:rsidP="002B2459">
            <w:pPr>
              <w:rPr>
                <w:rFonts w:cs="Segoe UI"/>
              </w:rPr>
            </w:pPr>
            <w:r w:rsidRPr="004F1A22">
              <w:rPr>
                <w:rFonts w:cs="Segoe UI"/>
              </w:rPr>
              <w:t>20XX-20XX</w:t>
            </w:r>
          </w:p>
        </w:tc>
        <w:tc>
          <w:tcPr>
            <w:tcW w:w="1350" w:type="dxa"/>
          </w:tcPr>
          <w:p w14:paraId="5E3916AE" w14:textId="77777777" w:rsidR="007A425F" w:rsidRPr="004F1A22" w:rsidRDefault="007A425F" w:rsidP="002B2459">
            <w:pPr>
              <w:rPr>
                <w:rFonts w:cs="Segoe UI"/>
              </w:rPr>
            </w:pPr>
            <w:r w:rsidRPr="004F1A22">
              <w:rPr>
                <w:rFonts w:cs="Segoe UI"/>
              </w:rPr>
              <w:t>$</w:t>
            </w:r>
          </w:p>
        </w:tc>
      </w:tr>
      <w:tr w:rsidR="007A425F" w:rsidRPr="004F1A22" w14:paraId="2F058E5C" w14:textId="77777777" w:rsidTr="002B2459">
        <w:tc>
          <w:tcPr>
            <w:tcW w:w="1800" w:type="dxa"/>
          </w:tcPr>
          <w:p w14:paraId="4C4B428C" w14:textId="77777777" w:rsidR="007A425F" w:rsidRPr="004F1A22" w:rsidRDefault="007A425F" w:rsidP="002B2459">
            <w:pPr>
              <w:rPr>
                <w:rFonts w:cs="Segoe UI"/>
              </w:rPr>
            </w:pPr>
            <w:r w:rsidRPr="004F1A22">
              <w:rPr>
                <w:rFonts w:cs="Segoe UI"/>
              </w:rPr>
              <w:t>20XX-20XX</w:t>
            </w:r>
          </w:p>
        </w:tc>
        <w:tc>
          <w:tcPr>
            <w:tcW w:w="1350" w:type="dxa"/>
          </w:tcPr>
          <w:p w14:paraId="7E44C34E" w14:textId="77777777" w:rsidR="007A425F" w:rsidRPr="004F1A22" w:rsidRDefault="007A425F" w:rsidP="002B2459">
            <w:pPr>
              <w:rPr>
                <w:rFonts w:cs="Segoe UI"/>
              </w:rPr>
            </w:pPr>
            <w:r w:rsidRPr="004F1A22">
              <w:rPr>
                <w:rFonts w:cs="Segoe UI"/>
              </w:rPr>
              <w:t>$</w:t>
            </w:r>
          </w:p>
        </w:tc>
      </w:tr>
      <w:tr w:rsidR="007A425F" w:rsidRPr="004F1A22" w14:paraId="4A980788" w14:textId="77777777" w:rsidTr="002B2459">
        <w:tc>
          <w:tcPr>
            <w:tcW w:w="1800" w:type="dxa"/>
          </w:tcPr>
          <w:p w14:paraId="03331F31" w14:textId="77777777" w:rsidR="007A425F" w:rsidRPr="004F1A22" w:rsidRDefault="007A425F" w:rsidP="002B2459">
            <w:pPr>
              <w:rPr>
                <w:rFonts w:cs="Segoe UI"/>
              </w:rPr>
            </w:pPr>
            <w:r w:rsidRPr="004F1A22">
              <w:rPr>
                <w:rFonts w:cs="Segoe UI"/>
              </w:rPr>
              <w:t>Total</w:t>
            </w:r>
          </w:p>
        </w:tc>
        <w:tc>
          <w:tcPr>
            <w:tcW w:w="1350" w:type="dxa"/>
          </w:tcPr>
          <w:p w14:paraId="5B403E04" w14:textId="77777777" w:rsidR="007A425F" w:rsidRPr="004F1A22" w:rsidRDefault="007A425F" w:rsidP="002B2459">
            <w:pPr>
              <w:rPr>
                <w:rFonts w:cs="Segoe UI"/>
              </w:rPr>
            </w:pPr>
            <w:r w:rsidRPr="004F1A22">
              <w:rPr>
                <w:rFonts w:cs="Segoe UI"/>
              </w:rPr>
              <w:t>$</w:t>
            </w:r>
          </w:p>
        </w:tc>
      </w:tr>
    </w:tbl>
    <w:p w14:paraId="0DE18B55" w14:textId="77777777" w:rsidR="001A407D" w:rsidRPr="002839D7" w:rsidRDefault="001A407D" w:rsidP="0086453F">
      <w:pPr>
        <w:rPr>
          <w:rFonts w:cs="Segoe UI"/>
        </w:rPr>
      </w:pPr>
    </w:p>
    <w:p w14:paraId="20AAE790" w14:textId="77777777" w:rsidR="00FC5F0E" w:rsidRPr="00255F60" w:rsidRDefault="00FC5F0E">
      <w:pPr>
        <w:rPr>
          <w:rFonts w:eastAsiaTheme="majorEastAsia" w:cs="Segoe UI"/>
          <w:b/>
          <w:caps/>
          <w:sz w:val="12"/>
          <w:szCs w:val="12"/>
          <w:u w:val="single"/>
        </w:rPr>
      </w:pPr>
      <w:r w:rsidRPr="002839D7">
        <w:rPr>
          <w:rFonts w:cs="Segoe UI"/>
        </w:rPr>
        <w:br w:type="page"/>
      </w:r>
    </w:p>
    <w:p w14:paraId="5782552E" w14:textId="77777777" w:rsidR="00C85CCE" w:rsidRPr="002839D7" w:rsidRDefault="00C85CCE" w:rsidP="00E140F2">
      <w:pPr>
        <w:pStyle w:val="Heading1"/>
        <w:rPr>
          <w:rFonts w:cs="Segoe UI"/>
        </w:rPr>
      </w:pPr>
      <w:bookmarkStart w:id="46" w:name="_Toc178061616"/>
      <w:r w:rsidRPr="002839D7">
        <w:rPr>
          <w:rFonts w:cs="Segoe UI"/>
        </w:rPr>
        <w:lastRenderedPageBreak/>
        <w:t>Instructions</w:t>
      </w:r>
      <w:bookmarkEnd w:id="46"/>
    </w:p>
    <w:p w14:paraId="3E0AA5B2" w14:textId="77777777" w:rsidR="00E140F2" w:rsidRPr="002839D7" w:rsidRDefault="00E140F2" w:rsidP="00E140F2">
      <w:pPr>
        <w:rPr>
          <w:rFonts w:cs="Segoe UI"/>
        </w:rPr>
      </w:pPr>
    </w:p>
    <w:p w14:paraId="41DE8601" w14:textId="77777777" w:rsidR="00E0002E" w:rsidRPr="002839D7" w:rsidRDefault="00E0002E" w:rsidP="00E0002E">
      <w:pPr>
        <w:rPr>
          <w:rFonts w:cs="Segoe UI"/>
          <w:szCs w:val="22"/>
        </w:rPr>
      </w:pPr>
      <w:r w:rsidRPr="002839D7">
        <w:rPr>
          <w:rFonts w:cs="Segoe UI"/>
          <w:szCs w:val="22"/>
        </w:rPr>
        <w:t xml:space="preserve">The Notes to the Financial Statements are essential in explaining significant accounting policies and circumstances that affect the district’s financial position and results of operations. </w:t>
      </w:r>
    </w:p>
    <w:p w14:paraId="10C7A178" w14:textId="77777777" w:rsidR="00E0002E" w:rsidRPr="002839D7" w:rsidRDefault="00E0002E" w:rsidP="00E0002E">
      <w:pPr>
        <w:rPr>
          <w:rFonts w:cs="Segoe UI"/>
          <w:szCs w:val="22"/>
        </w:rPr>
      </w:pPr>
    </w:p>
    <w:p w14:paraId="4978C8D7" w14:textId="77777777" w:rsidR="0078239E" w:rsidRPr="00241BC1" w:rsidRDefault="00E0002E" w:rsidP="0078239E">
      <w:pPr>
        <w:rPr>
          <w:rFonts w:cs="Arial"/>
          <w:szCs w:val="22"/>
        </w:rPr>
      </w:pPr>
      <w:r w:rsidRPr="002839D7">
        <w:rPr>
          <w:rFonts w:cs="Segoe UI"/>
          <w:szCs w:val="22"/>
        </w:rPr>
        <w:t xml:space="preserve">Notes in financial reporting are the responsibility of the school district, not the auditor, and accordingly are subject to audit as an integral part of the financial statements. </w:t>
      </w:r>
      <w:r w:rsidR="0078239E" w:rsidRPr="00402B09">
        <w:rPr>
          <w:rFonts w:cs="Arial"/>
          <w:szCs w:val="22"/>
        </w:rPr>
        <w:t>Notes must be prepared on a timely basis. A separate and distinct set of Notes to the Financial Statements must be prepared for each school year, regardless of audit frequency. For example, if the district receives a two-year audit, two distinct sets of Notes would be prepared.</w:t>
      </w:r>
    </w:p>
    <w:p w14:paraId="3042664A" w14:textId="77777777" w:rsidR="00E0002E" w:rsidRPr="002839D7" w:rsidRDefault="00E0002E" w:rsidP="00E0002E">
      <w:pPr>
        <w:rPr>
          <w:rFonts w:cs="Segoe UI"/>
          <w:szCs w:val="22"/>
        </w:rPr>
      </w:pPr>
    </w:p>
    <w:p w14:paraId="7E5B0024" w14:textId="77777777" w:rsidR="00E0002E" w:rsidRPr="002839D7" w:rsidRDefault="00E0002E" w:rsidP="00E0002E">
      <w:pPr>
        <w:rPr>
          <w:rFonts w:cs="Segoe UI"/>
          <w:szCs w:val="22"/>
        </w:rPr>
      </w:pPr>
      <w:r w:rsidRPr="002839D7">
        <w:rPr>
          <w:rFonts w:cs="Segoe UI"/>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04216E6D" w14:textId="77777777" w:rsidR="00E0002E" w:rsidRPr="002839D7" w:rsidRDefault="00E0002E" w:rsidP="00E0002E">
      <w:pPr>
        <w:rPr>
          <w:rFonts w:cs="Segoe UI"/>
          <w:szCs w:val="22"/>
        </w:rPr>
      </w:pPr>
    </w:p>
    <w:p w14:paraId="1195FD21" w14:textId="77777777" w:rsidR="00E0002E" w:rsidRPr="002839D7" w:rsidRDefault="00E0002E" w:rsidP="00255F60">
      <w:pPr>
        <w:pStyle w:val="ListParagraph"/>
        <w:numPr>
          <w:ilvl w:val="0"/>
          <w:numId w:val="8"/>
        </w:numPr>
        <w:rPr>
          <w:rFonts w:cs="Segoe UI"/>
          <w:szCs w:val="22"/>
        </w:rPr>
      </w:pPr>
      <w:r w:rsidRPr="002839D7">
        <w:rPr>
          <w:rFonts w:cs="Segoe UI"/>
          <w:szCs w:val="22"/>
        </w:rPr>
        <w:t>When preparing Notes to the Financial Statements, delete the notes that do not apply and add others needed for readers to understand the financial statements.</w:t>
      </w:r>
    </w:p>
    <w:p w14:paraId="421C90F0" w14:textId="77777777" w:rsidR="00E0002E" w:rsidRPr="002839D7" w:rsidRDefault="00E0002E" w:rsidP="00255F60">
      <w:pPr>
        <w:pStyle w:val="ListParagraph"/>
        <w:numPr>
          <w:ilvl w:val="0"/>
          <w:numId w:val="8"/>
        </w:numPr>
        <w:rPr>
          <w:rFonts w:cs="Segoe UI"/>
          <w:szCs w:val="22"/>
        </w:rPr>
      </w:pPr>
      <w:r w:rsidRPr="002839D7">
        <w:rPr>
          <w:rFonts w:cs="Segoe UI"/>
          <w:szCs w:val="22"/>
        </w:rPr>
        <w:t xml:space="preserve">Example notes presented in the </w:t>
      </w:r>
      <w:r w:rsidRPr="002839D7">
        <w:rPr>
          <w:rFonts w:cs="Segoe UI"/>
          <w:i/>
          <w:szCs w:val="22"/>
        </w:rPr>
        <w:t>ABFR Handbook</w:t>
      </w:r>
      <w:r w:rsidRPr="002839D7">
        <w:rPr>
          <w:rFonts w:cs="Segoe UI"/>
          <w:szCs w:val="22"/>
        </w:rPr>
        <w:t xml:space="preserve"> are considered the </w:t>
      </w:r>
      <w:r w:rsidRPr="002839D7">
        <w:rPr>
          <w:rFonts w:cs="Segoe UI"/>
          <w:szCs w:val="22"/>
          <w:u w:val="single"/>
        </w:rPr>
        <w:t>minimum</w:t>
      </w:r>
      <w:r w:rsidRPr="002839D7">
        <w:rPr>
          <w:rFonts w:cs="Segoe UI"/>
          <w:szCs w:val="22"/>
        </w:rPr>
        <w:t xml:space="preserve"> requirement for disclosure, as applicable. Since the basis of accounting is other than GAAP, disclosures required for fair presentation include a description of the basis of accounting, how it differs from GAAP and disclosures </w:t>
      </w:r>
      <w:proofErr w:type="gramStart"/>
      <w:r w:rsidRPr="002839D7">
        <w:rPr>
          <w:rFonts w:cs="Segoe UI"/>
          <w:szCs w:val="22"/>
        </w:rPr>
        <w:t>similar to</w:t>
      </w:r>
      <w:proofErr w:type="gramEnd"/>
      <w:r w:rsidRPr="002839D7">
        <w:rPr>
          <w:rFonts w:cs="Segoe UI"/>
          <w:szCs w:val="22"/>
        </w:rPr>
        <w:t xml:space="preserve"> those required by GAAP for any elements presented in the financial statements that are similar to GAAP. Additional disclosures not specifically shown as examples may also be required to achieve fair presentation for unique facts and circumstances.</w:t>
      </w:r>
    </w:p>
    <w:p w14:paraId="5CF118A2" w14:textId="77777777" w:rsidR="00E0002E" w:rsidRPr="002839D7" w:rsidRDefault="00E0002E" w:rsidP="00255F60">
      <w:pPr>
        <w:pStyle w:val="ListParagraph"/>
        <w:numPr>
          <w:ilvl w:val="0"/>
          <w:numId w:val="8"/>
        </w:numPr>
        <w:rPr>
          <w:rFonts w:cs="Segoe UI"/>
          <w:szCs w:val="22"/>
        </w:rPr>
      </w:pPr>
      <w:r w:rsidRPr="002839D7">
        <w:rPr>
          <w:rFonts w:cs="Segoe UI"/>
          <w:szCs w:val="22"/>
        </w:rPr>
        <w:t>Notes should not include irrelevant, obsolete, trivial or superfluous information. For example, Districts should refrain from negative disclosure (stating that a potential disclosure is inapplicable, such as “there were no subsequent events requiring disclosure”).</w:t>
      </w:r>
    </w:p>
    <w:p w14:paraId="284AE9B3" w14:textId="77777777" w:rsidR="00E0002E" w:rsidRPr="002839D7" w:rsidRDefault="00E0002E" w:rsidP="00255F60">
      <w:pPr>
        <w:pStyle w:val="ListParagraph"/>
        <w:numPr>
          <w:ilvl w:val="0"/>
          <w:numId w:val="8"/>
        </w:numPr>
        <w:rPr>
          <w:rFonts w:cs="Segoe UI"/>
          <w:szCs w:val="22"/>
        </w:rPr>
      </w:pPr>
      <w:r w:rsidRPr="002839D7">
        <w:rPr>
          <w:rFonts w:cs="Segoe UI"/>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5CF4529D" w14:textId="77777777" w:rsidR="00E0002E" w:rsidRPr="002839D7" w:rsidRDefault="00E0002E" w:rsidP="00255F60">
      <w:pPr>
        <w:pStyle w:val="ListParagraph"/>
        <w:numPr>
          <w:ilvl w:val="0"/>
          <w:numId w:val="8"/>
        </w:numPr>
        <w:rPr>
          <w:rFonts w:cs="Segoe UI"/>
        </w:rPr>
      </w:pPr>
      <w:r w:rsidRPr="002839D7">
        <w:rPr>
          <w:rFonts w:cs="Segoe UI"/>
        </w:rPr>
        <w:t xml:space="preserve">The notes to the financial statements can be presented in any format </w:t>
      </w:r>
      <w:proofErr w:type="gramStart"/>
      <w:r w:rsidRPr="002839D7">
        <w:rPr>
          <w:rFonts w:cs="Segoe UI"/>
        </w:rPr>
        <w:t>including:</w:t>
      </w:r>
      <w:proofErr w:type="gramEnd"/>
      <w:r w:rsidRPr="002839D7">
        <w:rPr>
          <w:rFonts w:cs="Segoe UI"/>
        </w:rPr>
        <w:t xml:space="preserve"> narrative; tables; schedules; and matrices, as long as they contain the required information.</w:t>
      </w:r>
    </w:p>
    <w:p w14:paraId="6E5E08DC" w14:textId="77777777" w:rsidR="00E0002E" w:rsidRPr="002839D7" w:rsidRDefault="00E0002E" w:rsidP="00206F0F">
      <w:pPr>
        <w:rPr>
          <w:rFonts w:cs="Segoe UI"/>
        </w:rPr>
      </w:pPr>
    </w:p>
    <w:p w14:paraId="39836B4A" w14:textId="19C20FAD" w:rsidR="008C4C55" w:rsidRPr="002839D7" w:rsidRDefault="00B113CC" w:rsidP="00206F0F">
      <w:pPr>
        <w:rPr>
          <w:rFonts w:cs="Segoe UI"/>
        </w:rPr>
      </w:pPr>
      <w:r w:rsidRPr="002839D7">
        <w:rPr>
          <w:rFonts w:ascii="Wingdings" w:hAnsi="Wingdings" w:cs="Segoe UI"/>
        </w:rPr>
        <w:t></w:t>
      </w:r>
      <w:r w:rsidR="00397AA3" w:rsidRPr="002839D7">
        <w:rPr>
          <w:rFonts w:cs="Segoe UI"/>
        </w:rPr>
        <w:t>This template version of the N</w:t>
      </w:r>
      <w:r w:rsidR="00C85CCE" w:rsidRPr="002839D7">
        <w:rPr>
          <w:rFonts w:cs="Segoe UI"/>
        </w:rPr>
        <w:t xml:space="preserve">otes to the Financial Statements </w:t>
      </w:r>
      <w:r w:rsidR="00E0002E" w:rsidRPr="002839D7">
        <w:rPr>
          <w:rFonts w:cs="Segoe UI"/>
        </w:rPr>
        <w:t xml:space="preserve">is </w:t>
      </w:r>
      <w:r w:rsidR="00C85CCE" w:rsidRPr="002839D7">
        <w:rPr>
          <w:rFonts w:cs="Segoe UI"/>
        </w:rPr>
        <w:t xml:space="preserve">neither </w:t>
      </w:r>
      <w:r w:rsidR="004F66F9" w:rsidRPr="002839D7">
        <w:rPr>
          <w:rFonts w:cs="Segoe UI"/>
        </w:rPr>
        <w:t>all-inclusive</w:t>
      </w:r>
      <w:r w:rsidR="00C85CCE" w:rsidRPr="002839D7">
        <w:rPr>
          <w:rFonts w:cs="Segoe UI"/>
        </w:rPr>
        <w:t xml:space="preserve"> nor intended to replace professional judgment in determining disclosure necessary for fair presentation in the circumstances. </w:t>
      </w:r>
      <w:r w:rsidR="00206F0F" w:rsidRPr="002839D7">
        <w:rPr>
          <w:rFonts w:cs="Segoe UI"/>
        </w:rPr>
        <w:t xml:space="preserve">The </w:t>
      </w:r>
      <w:r w:rsidR="00C85CCE" w:rsidRPr="002839D7">
        <w:rPr>
          <w:rFonts w:cs="Segoe UI"/>
        </w:rPr>
        <w:t>Notes should not be cluttered with unneces</w:t>
      </w:r>
      <w:r w:rsidR="008C4C55" w:rsidRPr="002839D7">
        <w:rPr>
          <w:rFonts w:cs="Segoe UI"/>
        </w:rPr>
        <w:t xml:space="preserve">sary and immaterial disclosures. Materiality and particular circumstances must be considered in assessing the propriety of the </w:t>
      </w:r>
      <w:r w:rsidR="00206F0F" w:rsidRPr="002839D7">
        <w:rPr>
          <w:rFonts w:cs="Segoe UI"/>
        </w:rPr>
        <w:t>N</w:t>
      </w:r>
      <w:r w:rsidR="008C4C55" w:rsidRPr="002839D7">
        <w:rPr>
          <w:rFonts w:cs="Segoe UI"/>
        </w:rPr>
        <w:t xml:space="preserve">otes. </w:t>
      </w:r>
      <w:r w:rsidR="00206F0F" w:rsidRPr="002839D7">
        <w:rPr>
          <w:rFonts w:cs="Segoe UI"/>
        </w:rPr>
        <w:t xml:space="preserve">The </w:t>
      </w:r>
      <w:r w:rsidR="008C4C55" w:rsidRPr="002839D7">
        <w:rPr>
          <w:rFonts w:cs="Segoe UI"/>
        </w:rPr>
        <w:t>Notes provide necessary disclosure of material items, the omission of which would cause the financial statements to be misleading.</w:t>
      </w:r>
      <w:r w:rsidR="004E45C6" w:rsidRPr="002839D7">
        <w:rPr>
          <w:rFonts w:cs="Segoe UI"/>
        </w:rPr>
        <w:t xml:space="preserve"> If any of the Notes do not apply to the district, they may be deleted. District should number the Notes in accordance with their final layout.</w:t>
      </w:r>
    </w:p>
    <w:p w14:paraId="01B7D69F" w14:textId="77777777" w:rsidR="00B113CC" w:rsidRPr="002839D7" w:rsidRDefault="00B113CC" w:rsidP="00206F0F">
      <w:pPr>
        <w:rPr>
          <w:rFonts w:cs="Segoe UI"/>
        </w:rPr>
      </w:pPr>
    </w:p>
    <w:p w14:paraId="04B131FC"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Use the material in parentheses if appropriate; otherwise</w:t>
      </w:r>
      <w:r w:rsidR="007227FF" w:rsidRPr="002839D7">
        <w:rPr>
          <w:rFonts w:cs="Segoe UI"/>
        </w:rPr>
        <w:t>,</w:t>
      </w:r>
      <w:r w:rsidR="008C4C55" w:rsidRPr="002839D7">
        <w:rPr>
          <w:rFonts w:cs="Segoe UI"/>
        </w:rPr>
        <w:t xml:space="preserve"> delete it.</w:t>
      </w:r>
    </w:p>
    <w:p w14:paraId="1CD74813" w14:textId="77777777" w:rsidR="00B113CC" w:rsidRPr="002839D7" w:rsidRDefault="00B113CC" w:rsidP="00206F0F">
      <w:pPr>
        <w:pStyle w:val="ListParagraph"/>
        <w:ind w:left="0"/>
        <w:rPr>
          <w:rFonts w:cs="Segoe UI"/>
        </w:rPr>
      </w:pPr>
    </w:p>
    <w:p w14:paraId="09F4BBDD"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Reference to expenses is appropriate only if the district has a nonexpendable trust fund accounted for using the full accrual basis of accounting.</w:t>
      </w:r>
    </w:p>
    <w:p w14:paraId="0CD7D602" w14:textId="77777777" w:rsidR="00B113CC" w:rsidRPr="002839D7" w:rsidRDefault="00B113CC" w:rsidP="00206F0F">
      <w:pPr>
        <w:rPr>
          <w:rFonts w:cs="Segoe UI"/>
        </w:rPr>
      </w:pPr>
    </w:p>
    <w:p w14:paraId="4F39B5D9" w14:textId="5E57909D" w:rsidR="008C4C55" w:rsidRPr="002839D7" w:rsidRDefault="00B113CC" w:rsidP="00206F0F">
      <w:pPr>
        <w:rPr>
          <w:rFonts w:cs="Segoe UI"/>
        </w:rPr>
      </w:pPr>
      <w:r w:rsidRPr="002839D7">
        <w:rPr>
          <w:rFonts w:ascii="Wingdings" w:hAnsi="Wingdings" w:cs="Segoe UI"/>
        </w:rPr>
        <w:t></w:t>
      </w:r>
      <w:r w:rsidR="008C4C55" w:rsidRPr="002839D7">
        <w:rPr>
          <w:rFonts w:cs="Segoe UI"/>
        </w:rPr>
        <w:t>Reference to fiduciary funds is appropriate only if the district has a private-purpose trust, a pension (or other employee benefit) trust, and/or a</w:t>
      </w:r>
      <w:r w:rsidR="005F34E8">
        <w:rPr>
          <w:rFonts w:cs="Segoe UI"/>
        </w:rPr>
        <w:t xml:space="preserve"> custodial</w:t>
      </w:r>
      <w:r w:rsidR="008C4C55" w:rsidRPr="002839D7">
        <w:rPr>
          <w:rFonts w:cs="Segoe UI"/>
        </w:rPr>
        <w:t xml:space="preserve"> fund.</w:t>
      </w:r>
    </w:p>
    <w:p w14:paraId="740220FB" w14:textId="77777777" w:rsidR="00B113CC" w:rsidRPr="002839D7" w:rsidRDefault="00B113CC" w:rsidP="00206F0F">
      <w:pPr>
        <w:rPr>
          <w:rFonts w:cs="Segoe UI"/>
        </w:rPr>
      </w:pPr>
    </w:p>
    <w:p w14:paraId="10B828EF"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 xml:space="preserve">This note is appropriate only if the district has the particular </w:t>
      </w:r>
      <w:proofErr w:type="gramStart"/>
      <w:r w:rsidR="008C4C55" w:rsidRPr="002839D7">
        <w:rPr>
          <w:rFonts w:cs="Segoe UI"/>
        </w:rPr>
        <w:t>circumstance;</w:t>
      </w:r>
      <w:proofErr w:type="gramEnd"/>
      <w:r w:rsidR="008C4C55" w:rsidRPr="002839D7">
        <w:rPr>
          <w:rFonts w:cs="Segoe UI"/>
        </w:rPr>
        <w:t xml:space="preserve"> e.g. changes in long-term debt are shown only if the district has long-term debt; changes in capital assets are shown only if the district accounts for the capital assets, etc.</w:t>
      </w:r>
    </w:p>
    <w:p w14:paraId="04071419" w14:textId="77777777" w:rsidR="00B113CC" w:rsidRPr="002839D7" w:rsidRDefault="00B113CC" w:rsidP="00206F0F">
      <w:pPr>
        <w:rPr>
          <w:rFonts w:cs="Segoe UI"/>
        </w:rPr>
      </w:pPr>
    </w:p>
    <w:p w14:paraId="2E8012F6" w14:textId="77777777" w:rsidR="00B113CC" w:rsidRPr="002839D7" w:rsidRDefault="00B113CC" w:rsidP="00206F0F">
      <w:pPr>
        <w:rPr>
          <w:rFonts w:cs="Segoe UI"/>
        </w:rPr>
      </w:pPr>
    </w:p>
    <w:p w14:paraId="02643632"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The district should choose Format Option #1 or Format Option #2, depending on the circumstance. Format #1 should be used where all (during the entire year) of the district’s investments are insured or registered and held in the district or in the district’s name by its agent. Otherwise, Format #2 should be used.</w:t>
      </w:r>
    </w:p>
    <w:p w14:paraId="597FD2EF" w14:textId="77777777" w:rsidR="00B113CC" w:rsidRPr="002839D7" w:rsidRDefault="00B113CC" w:rsidP="00206F0F">
      <w:pPr>
        <w:rPr>
          <w:rFonts w:cs="Segoe UI"/>
        </w:rPr>
      </w:pPr>
    </w:p>
    <w:p w14:paraId="17CC1291"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If the district has any investment during the year which is not fully insured, registered, or held in the name of the district, extensive additional disclosure is required. Reference to disclosure requirements published in GASB Statement No. 3 is necessary.</w:t>
      </w:r>
    </w:p>
    <w:p w14:paraId="0AF0F2D6" w14:textId="77777777" w:rsidR="00B113CC" w:rsidRPr="002839D7" w:rsidRDefault="00B113CC" w:rsidP="00206F0F">
      <w:pPr>
        <w:rPr>
          <w:rFonts w:cs="Segoe UI"/>
        </w:rPr>
      </w:pPr>
    </w:p>
    <w:p w14:paraId="58A0AB05" w14:textId="77777777" w:rsidR="00B113CC" w:rsidRPr="002839D7" w:rsidRDefault="00B113CC" w:rsidP="00206F0F">
      <w:pPr>
        <w:rPr>
          <w:rFonts w:cs="Segoe UI"/>
        </w:rPr>
      </w:pPr>
      <w:r w:rsidRPr="002839D7">
        <w:rPr>
          <w:rFonts w:ascii="Wingdings" w:hAnsi="Wingdings" w:cs="Segoe UI"/>
        </w:rPr>
        <w:t></w:t>
      </w:r>
      <w:r w:rsidRPr="002839D7">
        <w:rPr>
          <w:rFonts w:cs="Segoe UI"/>
        </w:rPr>
        <w:t>If another valuation method is used, adjust the note accordingly and explain the impact on the financial statements.</w:t>
      </w:r>
    </w:p>
    <w:p w14:paraId="26CDD042" w14:textId="77777777" w:rsidR="00B113CC" w:rsidRPr="002839D7" w:rsidRDefault="00B113CC" w:rsidP="00206F0F">
      <w:pPr>
        <w:rPr>
          <w:rFonts w:cs="Segoe UI"/>
        </w:rPr>
      </w:pPr>
    </w:p>
    <w:p w14:paraId="40BB4DF7" w14:textId="77777777" w:rsidR="00B113CC" w:rsidRPr="002839D7" w:rsidRDefault="00B113CC" w:rsidP="00206F0F">
      <w:pPr>
        <w:rPr>
          <w:rFonts w:cs="Segoe UI"/>
        </w:rPr>
      </w:pPr>
      <w:r w:rsidRPr="002839D7">
        <w:rPr>
          <w:rFonts w:ascii="Wingdings" w:hAnsi="Wingdings" w:cs="Segoe UI"/>
        </w:rPr>
        <w:t></w:t>
      </w:r>
      <w:r w:rsidRPr="002839D7">
        <w:rPr>
          <w:rFonts w:cs="Segoe UI"/>
        </w:rPr>
        <w:t>This sentence is appropriate if the district has a reserve for inventory.</w:t>
      </w:r>
    </w:p>
    <w:p w14:paraId="6CAADC56" w14:textId="77777777" w:rsidR="00B113CC" w:rsidRPr="002839D7" w:rsidRDefault="00B113CC" w:rsidP="00206F0F">
      <w:pPr>
        <w:rPr>
          <w:rFonts w:cs="Segoe UI"/>
        </w:rPr>
      </w:pPr>
    </w:p>
    <w:p w14:paraId="71D3C6C0" w14:textId="412D23A9" w:rsidR="00B113CC" w:rsidRPr="002839D7" w:rsidRDefault="00B113CC" w:rsidP="00206F0F">
      <w:pPr>
        <w:rPr>
          <w:rFonts w:cs="Segoe UI"/>
        </w:rPr>
      </w:pPr>
    </w:p>
    <w:p w14:paraId="647CA929" w14:textId="77777777" w:rsidR="0019301D" w:rsidRPr="002839D7" w:rsidRDefault="0019301D" w:rsidP="00206F0F">
      <w:pPr>
        <w:rPr>
          <w:rFonts w:cs="Segoe UI"/>
        </w:rPr>
      </w:pPr>
    </w:p>
    <w:p w14:paraId="1D727C03" w14:textId="77777777" w:rsidR="00C85CCE" w:rsidRPr="002839D7" w:rsidRDefault="0019301D" w:rsidP="00B113CC">
      <w:pPr>
        <w:rPr>
          <w:rFonts w:cs="Segoe UI"/>
        </w:rPr>
      </w:pPr>
      <w:r w:rsidRPr="002839D7">
        <w:rPr>
          <w:rFonts w:ascii="Wingdings" w:hAnsi="Wingdings" w:cs="Segoe UI"/>
        </w:rPr>
        <w:t></w:t>
      </w:r>
      <w:r w:rsidRPr="002839D7">
        <w:rPr>
          <w:rFonts w:cs="Segoe UI"/>
        </w:rPr>
        <w:t>OSPI will update the rates and partic</w:t>
      </w:r>
      <w:r w:rsidR="007227FF" w:rsidRPr="002839D7">
        <w:rPr>
          <w:rFonts w:cs="Segoe UI"/>
        </w:rPr>
        <w:t>ipant information used in this N</w:t>
      </w:r>
      <w:r w:rsidRPr="002839D7">
        <w:rPr>
          <w:rFonts w:cs="Segoe UI"/>
        </w:rPr>
        <w:t xml:space="preserve">ote on an annual basis, when the information is received from the Department of Retirement Systems. The updated information will be available on the Accounting Manual web page </w:t>
      </w:r>
      <w:r w:rsidR="007227FF" w:rsidRPr="002839D7">
        <w:rPr>
          <w:rFonts w:cs="Segoe UI"/>
        </w:rPr>
        <w:t xml:space="preserve">on the SAFS website </w:t>
      </w:r>
      <w:r w:rsidRPr="002839D7">
        <w:rPr>
          <w:rFonts w:cs="Segoe UI"/>
        </w:rPr>
        <w:t>when ready</w:t>
      </w:r>
      <w:r w:rsidR="007227FF" w:rsidRPr="002839D7">
        <w:rPr>
          <w:rFonts w:cs="Segoe UI"/>
        </w:rPr>
        <w:t>.</w:t>
      </w:r>
      <w:r w:rsidR="00C413B4" w:rsidRPr="002839D7">
        <w:rPr>
          <w:rFonts w:cs="Segoe UI"/>
        </w:rPr>
        <w:t xml:space="preserve"> Districts should use that information when preparing their Notes</w:t>
      </w:r>
      <w:r w:rsidRPr="002839D7">
        <w:rPr>
          <w:rFonts w:cs="Segoe UI"/>
        </w:rPr>
        <w:t>.</w:t>
      </w:r>
      <w:r w:rsidR="008C4C55" w:rsidRPr="002839D7">
        <w:rPr>
          <w:rFonts w:cs="Segoe UI"/>
        </w:rPr>
        <w:t xml:space="preserve"> </w:t>
      </w:r>
    </w:p>
    <w:p w14:paraId="4C0C4B11" w14:textId="77777777" w:rsidR="00951D35" w:rsidRPr="002839D7" w:rsidRDefault="00705CB7" w:rsidP="00EC5FE7">
      <w:pPr>
        <w:rPr>
          <w:rFonts w:cs="Segoe UI"/>
        </w:rPr>
      </w:pPr>
      <w:r w:rsidRPr="002839D7">
        <w:rPr>
          <w:rFonts w:cs="Segoe UI"/>
        </w:rPr>
        <w:sym w:font="Wingdings 2" w:char="F077"/>
      </w:r>
      <w:r w:rsidR="00951D35" w:rsidRPr="002839D7">
        <w:rPr>
          <w:rFonts w:cs="Segoe UI"/>
        </w:rPr>
        <w:t>If investments are uninsured, unregistered and held by the counterpart’s trust department or agency in the district’s name, disclose the circumstances.</w:t>
      </w:r>
    </w:p>
    <w:p w14:paraId="0EA8AC10" w14:textId="77777777" w:rsidR="00951D35" w:rsidRPr="002839D7" w:rsidRDefault="00951D35" w:rsidP="00EC5FE7">
      <w:pPr>
        <w:pStyle w:val="ListParagraph"/>
        <w:ind w:left="360"/>
        <w:rPr>
          <w:rFonts w:cs="Segoe UI"/>
        </w:rPr>
      </w:pPr>
    </w:p>
    <w:p w14:paraId="77DD8FF7" w14:textId="77777777" w:rsidR="00951D35" w:rsidRPr="002839D7" w:rsidRDefault="00705CB7" w:rsidP="00EC5FE7">
      <w:pPr>
        <w:rPr>
          <w:rFonts w:cs="Segoe UI"/>
        </w:rPr>
      </w:pPr>
      <w:r w:rsidRPr="002839D7">
        <w:rPr>
          <w:rFonts w:cs="Segoe UI"/>
        </w:rPr>
        <w:sym w:font="Wingdings 2" w:char="F078"/>
      </w:r>
      <w:r w:rsidR="00951D35" w:rsidRPr="002839D7">
        <w:rPr>
          <w:rFonts w:cs="Segoe UI"/>
        </w:rPr>
        <w:t>The investments may be presented at cost, fair market value, etc</w:t>
      </w:r>
      <w:r w:rsidRPr="002839D7">
        <w:rPr>
          <w:rFonts w:cs="Segoe UI"/>
        </w:rPr>
        <w:t>.</w:t>
      </w:r>
    </w:p>
    <w:p w14:paraId="09E8F2BE" w14:textId="77777777" w:rsidR="00951D35" w:rsidRPr="002839D7" w:rsidRDefault="00951D35" w:rsidP="00EC5FE7">
      <w:pPr>
        <w:pStyle w:val="ListParagraph"/>
        <w:ind w:left="360"/>
        <w:rPr>
          <w:rFonts w:cs="Segoe UI"/>
        </w:rPr>
      </w:pPr>
    </w:p>
    <w:p w14:paraId="48B507D0" w14:textId="77777777" w:rsidR="00951D35" w:rsidRPr="002839D7" w:rsidRDefault="00705CB7" w:rsidP="00EC5FE7">
      <w:pPr>
        <w:rPr>
          <w:rFonts w:cs="Segoe UI"/>
        </w:rPr>
      </w:pPr>
      <w:r w:rsidRPr="002839D7">
        <w:rPr>
          <w:rFonts w:cs="Segoe UI"/>
        </w:rPr>
        <w:sym w:font="Wingdings 2" w:char="F079"/>
      </w:r>
      <w:r w:rsidR="00951D35" w:rsidRPr="002839D7">
        <w:rPr>
          <w:rFonts w:cs="Segoe UI"/>
        </w:rPr>
        <w:t xml:space="preserve">List all investments (including invested surplus of cash). Do </w:t>
      </w:r>
      <w:r w:rsidR="00951D35" w:rsidRPr="002839D7">
        <w:rPr>
          <w:rFonts w:cs="Segoe UI"/>
          <w:u w:val="single"/>
        </w:rPr>
        <w:t>not</w:t>
      </w:r>
      <w:r w:rsidR="00951D35" w:rsidRPr="002839D7">
        <w:rPr>
          <w:rFonts w:cs="Segoe UI"/>
        </w:rPr>
        <w:t xml:space="preserve"> include investment in real property.</w:t>
      </w:r>
    </w:p>
    <w:p w14:paraId="63F99785" w14:textId="77777777" w:rsidR="00951D35" w:rsidRPr="002839D7" w:rsidRDefault="00951D35" w:rsidP="00EC5FE7">
      <w:pPr>
        <w:pStyle w:val="ListParagraph"/>
        <w:ind w:left="360"/>
        <w:rPr>
          <w:rFonts w:cs="Segoe UI"/>
        </w:rPr>
      </w:pPr>
    </w:p>
    <w:p w14:paraId="7936A4CD" w14:textId="77777777" w:rsidR="00951D35" w:rsidRPr="002839D7" w:rsidRDefault="00705CB7" w:rsidP="00EC5FE7">
      <w:pPr>
        <w:rPr>
          <w:rFonts w:cs="Segoe UI"/>
        </w:rPr>
      </w:pPr>
      <w:r w:rsidRPr="002839D7">
        <w:rPr>
          <w:rFonts w:cs="Segoe UI"/>
        </w:rPr>
        <w:sym w:font="Wingdings 2" w:char="F07A"/>
      </w:r>
      <w:r w:rsidR="00951D35" w:rsidRPr="002839D7">
        <w:rPr>
          <w:rFonts w:cs="Segoe UI"/>
        </w:rPr>
        <w:t>Column 1 should include investments accounted for in governmental (including permanent) funds.</w:t>
      </w:r>
    </w:p>
    <w:p w14:paraId="405D445C" w14:textId="77777777" w:rsidR="00951D35" w:rsidRPr="002839D7" w:rsidRDefault="00951D35" w:rsidP="00EC5FE7">
      <w:pPr>
        <w:pStyle w:val="ListParagraph"/>
        <w:ind w:left="360"/>
        <w:rPr>
          <w:rFonts w:cs="Segoe UI"/>
        </w:rPr>
      </w:pPr>
    </w:p>
    <w:p w14:paraId="551448E0" w14:textId="7FAD49E3" w:rsidR="00951D35" w:rsidRPr="002839D7" w:rsidRDefault="00705CB7" w:rsidP="00EC5FE7">
      <w:pPr>
        <w:rPr>
          <w:rFonts w:cs="Segoe UI"/>
        </w:rPr>
      </w:pPr>
      <w:r w:rsidRPr="002839D7">
        <w:rPr>
          <w:rFonts w:cs="Segoe UI"/>
        </w:rPr>
        <w:sym w:font="Wingdings 2" w:char="F07B"/>
      </w:r>
      <w:r w:rsidR="00951D35" w:rsidRPr="002839D7">
        <w:rPr>
          <w:rFonts w:cs="Segoe UI"/>
        </w:rPr>
        <w:t>Column 2 should include all the investments accounted for in</w:t>
      </w:r>
      <w:r w:rsidR="00EF5E54">
        <w:rPr>
          <w:rFonts w:cs="Segoe UI"/>
        </w:rPr>
        <w:t xml:space="preserve"> </w:t>
      </w:r>
      <w:r w:rsidR="005F34E8">
        <w:rPr>
          <w:rFonts w:cs="Segoe UI"/>
        </w:rPr>
        <w:t>custodial</w:t>
      </w:r>
      <w:r w:rsidR="00951D35" w:rsidRPr="002839D7">
        <w:rPr>
          <w:rFonts w:cs="Segoe UI"/>
        </w:rPr>
        <w:t>, private-purpose, pension and investment funds.</w:t>
      </w:r>
    </w:p>
    <w:p w14:paraId="063C8FD9" w14:textId="77777777" w:rsidR="00705CB7" w:rsidRPr="002839D7" w:rsidRDefault="00705CB7" w:rsidP="00EC5FE7">
      <w:pPr>
        <w:rPr>
          <w:rFonts w:cs="Segoe UI"/>
        </w:rPr>
      </w:pPr>
    </w:p>
    <w:p w14:paraId="5C671C78" w14:textId="77777777" w:rsidR="00A4447E" w:rsidRPr="002839D7" w:rsidRDefault="00A4447E" w:rsidP="00A4447E">
      <w:pPr>
        <w:spacing w:line="276" w:lineRule="auto"/>
        <w:rPr>
          <w:rFonts w:cs="Segoe UI"/>
        </w:rPr>
      </w:pPr>
      <w:r w:rsidRPr="002839D7">
        <w:rPr>
          <w:rFonts w:cs="Segoe UI"/>
        </w:rPr>
        <w:sym w:font="Wingdings 2" w:char="F07C"/>
      </w:r>
      <w:r w:rsidRPr="002839D7">
        <w:rPr>
          <w:rFonts w:cs="Segoe UI"/>
        </w:rPr>
        <w:t xml:space="preserve">Note 11 – Note to preparer: </w:t>
      </w:r>
    </w:p>
    <w:p w14:paraId="7ABC20F9" w14:textId="77777777" w:rsidR="00A4447E" w:rsidRPr="002839D7" w:rsidRDefault="00A4447E" w:rsidP="00A4447E">
      <w:pPr>
        <w:spacing w:line="276" w:lineRule="auto"/>
        <w:rPr>
          <w:rFonts w:cs="Segoe UI"/>
        </w:rPr>
      </w:pPr>
      <w:r w:rsidRPr="002839D7">
        <w:rPr>
          <w:rFonts w:cs="Segoe UI"/>
        </w:rPr>
        <w:t xml:space="preserve">Provide a general description of the principal purpose of the interfund transfer. </w:t>
      </w:r>
    </w:p>
    <w:p w14:paraId="1E49FA8D" w14:textId="77777777" w:rsidR="00A4447E" w:rsidRPr="002839D7" w:rsidRDefault="00A4447E" w:rsidP="00A4447E">
      <w:pPr>
        <w:spacing w:line="276" w:lineRule="auto"/>
        <w:rPr>
          <w:rFonts w:cs="Segoe UI"/>
        </w:rPr>
      </w:pPr>
      <w:r w:rsidRPr="002839D7">
        <w:rPr>
          <w:rFonts w:cs="Segoe UI"/>
        </w:rPr>
        <w:t xml:space="preserve">Provide a detailed description of the purpose for significant interfund transfers. A transfer is considered significant if it meets either or both of the following criteria: </w:t>
      </w:r>
    </w:p>
    <w:p w14:paraId="171DC413" w14:textId="77777777" w:rsidR="00A4447E" w:rsidRPr="002839D7" w:rsidRDefault="00A4447E" w:rsidP="00255F60">
      <w:pPr>
        <w:numPr>
          <w:ilvl w:val="0"/>
          <w:numId w:val="3"/>
        </w:numPr>
        <w:spacing w:line="276" w:lineRule="auto"/>
        <w:rPr>
          <w:rFonts w:cs="Segoe UI"/>
        </w:rPr>
      </w:pPr>
      <w:r w:rsidRPr="002839D7">
        <w:rPr>
          <w:rFonts w:cs="Segoe UI"/>
        </w:rPr>
        <w:t>Does not occur on a routine basis and/or</w:t>
      </w:r>
    </w:p>
    <w:p w14:paraId="6BF7C000" w14:textId="77777777" w:rsidR="00A4447E" w:rsidRPr="002839D7" w:rsidRDefault="00A4447E" w:rsidP="00255F60">
      <w:pPr>
        <w:numPr>
          <w:ilvl w:val="0"/>
          <w:numId w:val="3"/>
        </w:numPr>
        <w:spacing w:line="276" w:lineRule="auto"/>
        <w:rPr>
          <w:rFonts w:eastAsiaTheme="minorHAnsi" w:cs="Segoe UI"/>
          <w:sz w:val="32"/>
          <w:szCs w:val="28"/>
        </w:rPr>
      </w:pPr>
      <w:r w:rsidRPr="002839D7">
        <w:rPr>
          <w:rFonts w:cs="Segoe UI"/>
        </w:rPr>
        <w:t>It is inconsistent with the activities of the fund making the transfer.</w:t>
      </w:r>
    </w:p>
    <w:p w14:paraId="4A6124A8" w14:textId="77777777" w:rsidR="00FF02FA" w:rsidRPr="002839D7" w:rsidRDefault="00FF02FA" w:rsidP="00FF02FA">
      <w:pPr>
        <w:rPr>
          <w:rFonts w:cs="Segoe UI"/>
        </w:rPr>
      </w:pPr>
    </w:p>
    <w:sectPr w:rsidR="00FF02FA" w:rsidRPr="002839D7" w:rsidSect="008249FE">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ntgomery, Ryan (SAO)" w:date="2024-07-09T10:54:00Z" w:initials="MR(">
    <w:p w14:paraId="0292F9D3" w14:textId="70E68E7D" w:rsidR="00076EBB" w:rsidRDefault="00076EBB" w:rsidP="00076EBB">
      <w:pPr>
        <w:pStyle w:val="CommentText"/>
      </w:pPr>
      <w:r>
        <w:rPr>
          <w:rStyle w:val="CommentReference"/>
        </w:rPr>
        <w:annotationRef/>
      </w:r>
      <w:r>
        <w:t xml:space="preserve">Currently, we will not require this for BARS and as COVID funding dries up I think this will become less important. We could still consider a note to preparer here in the event districts have information they need to disclose. Otherwise, we are not expecting much in the way of disclosures  for FY24.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92F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7954B" w16cex:dateUtc="2024-07-09T17:54:00Z">
    <w16cex:extLst>
      <w16:ext w16:uri="{CE6994B0-6A32-4C9F-8C6B-6E91EDA988CE}">
        <cr:reactions xmlns:cr="http://schemas.microsoft.com/office/comments/2020/reactions">
          <cr:reaction reactionType="1">
            <cr:reactionInfo dateUtc="2024-09-20T21:57:32Z">
              <cr:user userId="S::paul.stone@k12.wa.us::11bd958f-be8d-4ac4-82c8-52aee5fdc97c" userProvider="AD" userName="Paul Sto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92F9D3" w16cid:durableId="2A3795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EE5A" w14:textId="77777777" w:rsidR="007B3621" w:rsidRDefault="007B3621" w:rsidP="00061BC2">
      <w:r>
        <w:separator/>
      </w:r>
    </w:p>
  </w:endnote>
  <w:endnote w:type="continuationSeparator" w:id="0">
    <w:p w14:paraId="0A07DD13" w14:textId="77777777" w:rsidR="007B3621" w:rsidRDefault="007B3621"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C1F9" w14:textId="779BEAC3" w:rsidR="007B3621" w:rsidRPr="004E3494" w:rsidRDefault="007B3621" w:rsidP="00D31BD2">
    <w:pPr>
      <w:pStyle w:val="Footer"/>
      <w:tabs>
        <w:tab w:val="clear" w:pos="4680"/>
        <w:tab w:val="center" w:pos="720"/>
        <w:tab w:val="center" w:pos="2520"/>
        <w:tab w:val="center" w:pos="4320"/>
        <w:tab w:val="center" w:pos="6120"/>
        <w:tab w:val="center" w:pos="7560"/>
      </w:tabs>
      <w:rPr>
        <w:rFonts w:cs="Segoe UI"/>
        <w:sz w:val="20"/>
        <w:u w:val="single"/>
      </w:rPr>
    </w:pPr>
    <w:r w:rsidRPr="004E3494">
      <w:rPr>
        <w:rFonts w:cs="Segoe UI"/>
        <w:sz w:val="20"/>
        <w:u w:val="single"/>
      </w:rPr>
      <w:t xml:space="preserve">Effective </w:t>
    </w:r>
    <w:r>
      <w:rPr>
        <w:rFonts w:cs="Segoe UI"/>
        <w:sz w:val="20"/>
        <w:u w:val="single"/>
      </w:rPr>
      <w:t>FY</w:t>
    </w:r>
    <w:r w:rsidRPr="004E3494">
      <w:rPr>
        <w:rFonts w:cs="Segoe UI"/>
        <w:sz w:val="20"/>
      </w:rPr>
      <w:tab/>
    </w:r>
    <w:r w:rsidRPr="004E3494">
      <w:rPr>
        <w:rFonts w:cs="Segoe UI"/>
        <w:sz w:val="20"/>
        <w:u w:val="single"/>
      </w:rPr>
      <w:t>Supersedes</w:t>
    </w:r>
    <w:r w:rsidRPr="004E3494">
      <w:rPr>
        <w:rFonts w:cs="Segoe UI"/>
        <w:sz w:val="20"/>
      </w:rPr>
      <w:tab/>
    </w:r>
    <w:r w:rsidRPr="004E3494">
      <w:rPr>
        <w:rFonts w:cs="Segoe UI"/>
        <w:sz w:val="20"/>
        <w:u w:val="single"/>
      </w:rPr>
      <w:t>Form</w:t>
    </w:r>
    <w:r w:rsidRPr="004E3494">
      <w:rPr>
        <w:rFonts w:cs="Segoe UI"/>
        <w:sz w:val="20"/>
      </w:rPr>
      <w:tab/>
    </w:r>
    <w:r w:rsidRPr="004E3494">
      <w:rPr>
        <w:rFonts w:cs="Segoe UI"/>
        <w:sz w:val="20"/>
        <w:u w:val="single"/>
      </w:rPr>
      <w:t>Chapter</w:t>
    </w:r>
    <w:r w:rsidRPr="004E3494">
      <w:rPr>
        <w:rFonts w:cs="Segoe UI"/>
        <w:sz w:val="20"/>
      </w:rPr>
      <w:tab/>
    </w:r>
    <w:r w:rsidRPr="004E3494">
      <w:rPr>
        <w:rFonts w:cs="Segoe UI"/>
        <w:sz w:val="20"/>
        <w:u w:val="single"/>
      </w:rPr>
      <w:t>Section</w:t>
    </w:r>
    <w:r w:rsidRPr="004E3494">
      <w:rPr>
        <w:rFonts w:cs="Segoe UI"/>
        <w:sz w:val="20"/>
      </w:rPr>
      <w:tab/>
    </w:r>
    <w:r w:rsidRPr="004E3494">
      <w:rPr>
        <w:rFonts w:cs="Segoe UI"/>
        <w:sz w:val="20"/>
        <w:u w:val="single"/>
      </w:rPr>
      <w:t>Page</w:t>
    </w:r>
  </w:p>
  <w:p w14:paraId="75C61B89" w14:textId="316E8804" w:rsidR="007B3621" w:rsidRPr="004E3494" w:rsidRDefault="007B3621" w:rsidP="00175046">
    <w:pPr>
      <w:pStyle w:val="Footer"/>
      <w:tabs>
        <w:tab w:val="clear" w:pos="4680"/>
        <w:tab w:val="center" w:pos="720"/>
        <w:tab w:val="center" w:pos="2520"/>
        <w:tab w:val="center" w:pos="4320"/>
        <w:tab w:val="center" w:pos="6120"/>
        <w:tab w:val="center" w:pos="7560"/>
      </w:tabs>
      <w:rPr>
        <w:rFonts w:cs="Segoe UI"/>
        <w:sz w:val="20"/>
      </w:rPr>
    </w:pPr>
    <w:r>
      <w:rPr>
        <w:rFonts w:cs="Segoe UI"/>
        <w:sz w:val="20"/>
      </w:rPr>
      <w:t xml:space="preserve">FY </w:t>
    </w:r>
    <w:r w:rsidR="008A17FB">
      <w:rPr>
        <w:rFonts w:cs="Segoe UI"/>
        <w:sz w:val="20"/>
      </w:rPr>
      <w:t>2024</w:t>
    </w:r>
    <w:r>
      <w:rPr>
        <w:rFonts w:cs="Segoe UI"/>
        <w:sz w:val="20"/>
      </w:rPr>
      <w:tab/>
    </w:r>
    <w:r w:rsidRPr="004E3494">
      <w:rPr>
        <w:rFonts w:cs="Segoe UI"/>
        <w:sz w:val="20"/>
      </w:rPr>
      <w:tab/>
    </w:r>
    <w:r>
      <w:rPr>
        <w:rFonts w:cs="Segoe UI"/>
        <w:sz w:val="20"/>
      </w:rPr>
      <w:t xml:space="preserve">FY </w:t>
    </w:r>
    <w:r w:rsidR="008A17FB">
      <w:rPr>
        <w:rFonts w:cs="Segoe UI"/>
        <w:sz w:val="20"/>
      </w:rPr>
      <w:t>2023</w:t>
    </w:r>
    <w:r w:rsidRPr="004E3494">
      <w:rPr>
        <w:rFonts w:cs="Segoe UI"/>
        <w:sz w:val="20"/>
      </w:rPr>
      <w:tab/>
    </w:r>
    <w:r w:rsidRPr="004E3494">
      <w:rPr>
        <w:rFonts w:cs="Segoe UI"/>
        <w:sz w:val="20"/>
      </w:rPr>
      <w:tab/>
      <w:t>F-196</w:t>
    </w:r>
    <w:r w:rsidRPr="004E3494">
      <w:rPr>
        <w:rFonts w:cs="Segoe UI"/>
        <w:sz w:val="20"/>
      </w:rPr>
      <w:tab/>
      <w:t>OCBOA (Cash)</w:t>
    </w:r>
    <w:r w:rsidRPr="004E3494">
      <w:rPr>
        <w:rFonts w:cs="Segoe UI"/>
        <w:sz w:val="20"/>
      </w:rPr>
      <w:tab/>
    </w:r>
    <w:r w:rsidRPr="004E3494">
      <w:rPr>
        <w:rFonts w:cs="Segoe UI"/>
        <w:sz w:val="20"/>
      </w:rPr>
      <w:fldChar w:fldCharType="begin"/>
    </w:r>
    <w:r w:rsidRPr="008C0785">
      <w:rPr>
        <w:rFonts w:cs="Segoe UI"/>
        <w:sz w:val="20"/>
      </w:rPr>
      <w:instrText xml:space="preserve"> PAGE   \* MERGEFORMAT </w:instrText>
    </w:r>
    <w:r w:rsidRPr="004E3494">
      <w:rPr>
        <w:rFonts w:cs="Segoe UI"/>
        <w:sz w:val="20"/>
      </w:rPr>
      <w:fldChar w:fldCharType="separate"/>
    </w:r>
    <w:r w:rsidR="0073365A">
      <w:rPr>
        <w:rFonts w:cs="Segoe UI"/>
        <w:noProof/>
        <w:sz w:val="20"/>
      </w:rPr>
      <w:t>2</w:t>
    </w:r>
    <w:r w:rsidRPr="004E3494">
      <w:rPr>
        <w:rFonts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D36F3" w14:textId="77777777" w:rsidR="007B3621" w:rsidRDefault="007B3621" w:rsidP="00061BC2">
      <w:r>
        <w:separator/>
      </w:r>
    </w:p>
  </w:footnote>
  <w:footnote w:type="continuationSeparator" w:id="0">
    <w:p w14:paraId="46399700" w14:textId="77777777" w:rsidR="007B3621" w:rsidRDefault="007B3621"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A6D3F"/>
    <w:multiLevelType w:val="hybridMultilevel"/>
    <w:tmpl w:val="D27A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F59DF"/>
    <w:multiLevelType w:val="hybridMultilevel"/>
    <w:tmpl w:val="4C84E86A"/>
    <w:lvl w:ilvl="0" w:tplc="0EF07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63922"/>
    <w:multiLevelType w:val="hybridMultilevel"/>
    <w:tmpl w:val="98CEAA5C"/>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3"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53990"/>
    <w:multiLevelType w:val="hybridMultilevel"/>
    <w:tmpl w:val="8C6ECD22"/>
    <w:lvl w:ilvl="0" w:tplc="04090019">
      <w:start w:val="1"/>
      <w:numFmt w:val="low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60DDF"/>
    <w:multiLevelType w:val="hybridMultilevel"/>
    <w:tmpl w:val="A9AA7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35FE2"/>
    <w:multiLevelType w:val="hybridMultilevel"/>
    <w:tmpl w:val="5FB0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37675">
    <w:abstractNumId w:val="1"/>
  </w:num>
  <w:num w:numId="2" w16cid:durableId="1666543773">
    <w:abstractNumId w:val="14"/>
  </w:num>
  <w:num w:numId="3" w16cid:durableId="1610165530">
    <w:abstractNumId w:val="17"/>
  </w:num>
  <w:num w:numId="4" w16cid:durableId="1202328823">
    <w:abstractNumId w:val="13"/>
  </w:num>
  <w:num w:numId="5" w16cid:durableId="1002127841">
    <w:abstractNumId w:val="7"/>
  </w:num>
  <w:num w:numId="6" w16cid:durableId="490946292">
    <w:abstractNumId w:val="16"/>
  </w:num>
  <w:num w:numId="7" w16cid:durableId="1741904272">
    <w:abstractNumId w:val="20"/>
  </w:num>
  <w:num w:numId="8" w16cid:durableId="286667633">
    <w:abstractNumId w:val="3"/>
  </w:num>
  <w:num w:numId="9" w16cid:durableId="579558503">
    <w:abstractNumId w:val="4"/>
  </w:num>
  <w:num w:numId="10" w16cid:durableId="1450080902">
    <w:abstractNumId w:val="18"/>
  </w:num>
  <w:num w:numId="11" w16cid:durableId="1746026922">
    <w:abstractNumId w:val="8"/>
  </w:num>
  <w:num w:numId="12" w16cid:durableId="962730728">
    <w:abstractNumId w:val="2"/>
  </w:num>
  <w:num w:numId="13" w16cid:durableId="469639123">
    <w:abstractNumId w:val="6"/>
  </w:num>
  <w:num w:numId="14" w16cid:durableId="1705666949">
    <w:abstractNumId w:val="5"/>
  </w:num>
  <w:num w:numId="15" w16cid:durableId="407308215">
    <w:abstractNumId w:val="15"/>
  </w:num>
  <w:num w:numId="16" w16cid:durableId="846675262">
    <w:abstractNumId w:val="10"/>
  </w:num>
  <w:num w:numId="17" w16cid:durableId="753818767">
    <w:abstractNumId w:val="0"/>
  </w:num>
  <w:num w:numId="18" w16cid:durableId="96145721">
    <w:abstractNumId w:val="9"/>
  </w:num>
  <w:num w:numId="19" w16cid:durableId="1348749226">
    <w:abstractNumId w:val="12"/>
  </w:num>
  <w:num w:numId="20" w16cid:durableId="1837530983">
    <w:abstractNumId w:val="11"/>
  </w:num>
  <w:num w:numId="21" w16cid:durableId="1982927233">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tgomery, Ryan (SAO)">
    <w15:presenceInfo w15:providerId="AD" w15:userId="S::montgomeryr@sao.wa.gov::75f7f35d-6e09-42ca-bff0-965ca6c9b8ef"/>
  </w15:person>
  <w15:person w15:author="Paul Stone">
    <w15:presenceInfo w15:providerId="AD" w15:userId="S::paul.stone@k12.wa.us::11bd958f-be8d-4ac4-82c8-52aee5fdc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5FF0"/>
    <w:rsid w:val="00011594"/>
    <w:rsid w:val="00012F02"/>
    <w:rsid w:val="00017415"/>
    <w:rsid w:val="00021756"/>
    <w:rsid w:val="00022D91"/>
    <w:rsid w:val="00023D94"/>
    <w:rsid w:val="00024FE9"/>
    <w:rsid w:val="000252C6"/>
    <w:rsid w:val="00031C94"/>
    <w:rsid w:val="000329BC"/>
    <w:rsid w:val="000331EB"/>
    <w:rsid w:val="0003532E"/>
    <w:rsid w:val="00036232"/>
    <w:rsid w:val="000366D9"/>
    <w:rsid w:val="0004211F"/>
    <w:rsid w:val="0004429D"/>
    <w:rsid w:val="000474AF"/>
    <w:rsid w:val="000509E3"/>
    <w:rsid w:val="0005640E"/>
    <w:rsid w:val="00057187"/>
    <w:rsid w:val="00061BC2"/>
    <w:rsid w:val="00075AB6"/>
    <w:rsid w:val="00075B3D"/>
    <w:rsid w:val="00076EBB"/>
    <w:rsid w:val="00080135"/>
    <w:rsid w:val="000814B7"/>
    <w:rsid w:val="000850CB"/>
    <w:rsid w:val="000927E1"/>
    <w:rsid w:val="00092848"/>
    <w:rsid w:val="000A6735"/>
    <w:rsid w:val="000A6BA7"/>
    <w:rsid w:val="000B2258"/>
    <w:rsid w:val="000C5E1A"/>
    <w:rsid w:val="000E1825"/>
    <w:rsid w:val="000E6308"/>
    <w:rsid w:val="000F2714"/>
    <w:rsid w:val="000F3424"/>
    <w:rsid w:val="00100B18"/>
    <w:rsid w:val="00103CBA"/>
    <w:rsid w:val="001119A2"/>
    <w:rsid w:val="00114E60"/>
    <w:rsid w:val="00124365"/>
    <w:rsid w:val="00141A63"/>
    <w:rsid w:val="00142C1F"/>
    <w:rsid w:val="00147C29"/>
    <w:rsid w:val="00152A4C"/>
    <w:rsid w:val="00152A6E"/>
    <w:rsid w:val="00157FF3"/>
    <w:rsid w:val="00163257"/>
    <w:rsid w:val="001647F0"/>
    <w:rsid w:val="0016493E"/>
    <w:rsid w:val="00174A8C"/>
    <w:rsid w:val="00175046"/>
    <w:rsid w:val="001757BA"/>
    <w:rsid w:val="00176361"/>
    <w:rsid w:val="00185041"/>
    <w:rsid w:val="0019301D"/>
    <w:rsid w:val="001A1326"/>
    <w:rsid w:val="001A407D"/>
    <w:rsid w:val="001A53B5"/>
    <w:rsid w:val="001A5421"/>
    <w:rsid w:val="001A593D"/>
    <w:rsid w:val="001A6C6A"/>
    <w:rsid w:val="001A7885"/>
    <w:rsid w:val="001A7D11"/>
    <w:rsid w:val="001B2ABD"/>
    <w:rsid w:val="001B4C7A"/>
    <w:rsid w:val="001B5F1E"/>
    <w:rsid w:val="001B5F66"/>
    <w:rsid w:val="001B71D4"/>
    <w:rsid w:val="001C1653"/>
    <w:rsid w:val="001C19A5"/>
    <w:rsid w:val="001C2D57"/>
    <w:rsid w:val="001C6E47"/>
    <w:rsid w:val="001D72A3"/>
    <w:rsid w:val="001E4A76"/>
    <w:rsid w:val="001E4B2F"/>
    <w:rsid w:val="001F6D2C"/>
    <w:rsid w:val="00201BA2"/>
    <w:rsid w:val="00202080"/>
    <w:rsid w:val="00206F0F"/>
    <w:rsid w:val="00215196"/>
    <w:rsid w:val="00215AD8"/>
    <w:rsid w:val="00217C0E"/>
    <w:rsid w:val="00220019"/>
    <w:rsid w:val="00235C33"/>
    <w:rsid w:val="00236143"/>
    <w:rsid w:val="00236ACC"/>
    <w:rsid w:val="00236BF9"/>
    <w:rsid w:val="0024627C"/>
    <w:rsid w:val="0025301C"/>
    <w:rsid w:val="00255F60"/>
    <w:rsid w:val="00264E35"/>
    <w:rsid w:val="00267CCF"/>
    <w:rsid w:val="0027484B"/>
    <w:rsid w:val="002835A3"/>
    <w:rsid w:val="002839D7"/>
    <w:rsid w:val="00287690"/>
    <w:rsid w:val="00287AC7"/>
    <w:rsid w:val="00296C07"/>
    <w:rsid w:val="002A1DFC"/>
    <w:rsid w:val="002B2289"/>
    <w:rsid w:val="002B5915"/>
    <w:rsid w:val="002B5DFF"/>
    <w:rsid w:val="002C4195"/>
    <w:rsid w:val="002C47C0"/>
    <w:rsid w:val="002C4B56"/>
    <w:rsid w:val="002D11EC"/>
    <w:rsid w:val="002E42F7"/>
    <w:rsid w:val="002F0678"/>
    <w:rsid w:val="002F38C6"/>
    <w:rsid w:val="002F5D90"/>
    <w:rsid w:val="003001ED"/>
    <w:rsid w:val="0030458A"/>
    <w:rsid w:val="00311503"/>
    <w:rsid w:val="00313410"/>
    <w:rsid w:val="00313C4C"/>
    <w:rsid w:val="00314339"/>
    <w:rsid w:val="003149AB"/>
    <w:rsid w:val="00321487"/>
    <w:rsid w:val="00330A63"/>
    <w:rsid w:val="003326F0"/>
    <w:rsid w:val="003355C9"/>
    <w:rsid w:val="00335AC9"/>
    <w:rsid w:val="00336514"/>
    <w:rsid w:val="00337D44"/>
    <w:rsid w:val="00345291"/>
    <w:rsid w:val="003500E1"/>
    <w:rsid w:val="00350D98"/>
    <w:rsid w:val="00357463"/>
    <w:rsid w:val="00357C93"/>
    <w:rsid w:val="0036068C"/>
    <w:rsid w:val="00361A26"/>
    <w:rsid w:val="00362861"/>
    <w:rsid w:val="00364D2C"/>
    <w:rsid w:val="0036747A"/>
    <w:rsid w:val="0037140B"/>
    <w:rsid w:val="0038023A"/>
    <w:rsid w:val="00380B7F"/>
    <w:rsid w:val="003845D2"/>
    <w:rsid w:val="00397AA3"/>
    <w:rsid w:val="003A18C9"/>
    <w:rsid w:val="003A1C9E"/>
    <w:rsid w:val="003A2689"/>
    <w:rsid w:val="003A3CA8"/>
    <w:rsid w:val="003B0311"/>
    <w:rsid w:val="003B6F0B"/>
    <w:rsid w:val="003C12E4"/>
    <w:rsid w:val="003C2044"/>
    <w:rsid w:val="003C4F7E"/>
    <w:rsid w:val="003C6E91"/>
    <w:rsid w:val="003D7946"/>
    <w:rsid w:val="003E0D27"/>
    <w:rsid w:val="003E16B2"/>
    <w:rsid w:val="003E4269"/>
    <w:rsid w:val="003E738C"/>
    <w:rsid w:val="003F0A01"/>
    <w:rsid w:val="003F344C"/>
    <w:rsid w:val="003F4BAA"/>
    <w:rsid w:val="003F5A8A"/>
    <w:rsid w:val="0040316A"/>
    <w:rsid w:val="004132D0"/>
    <w:rsid w:val="004156D0"/>
    <w:rsid w:val="00451776"/>
    <w:rsid w:val="0045301C"/>
    <w:rsid w:val="00470131"/>
    <w:rsid w:val="00471CA7"/>
    <w:rsid w:val="004922C5"/>
    <w:rsid w:val="004A1DCA"/>
    <w:rsid w:val="004B1DA5"/>
    <w:rsid w:val="004B4055"/>
    <w:rsid w:val="004C067A"/>
    <w:rsid w:val="004C2414"/>
    <w:rsid w:val="004D3B80"/>
    <w:rsid w:val="004D4A64"/>
    <w:rsid w:val="004D73FD"/>
    <w:rsid w:val="004E001B"/>
    <w:rsid w:val="004E29C8"/>
    <w:rsid w:val="004E3494"/>
    <w:rsid w:val="004E45C6"/>
    <w:rsid w:val="004E66A7"/>
    <w:rsid w:val="004F66F9"/>
    <w:rsid w:val="00501D34"/>
    <w:rsid w:val="00502AC5"/>
    <w:rsid w:val="00504485"/>
    <w:rsid w:val="00506E0C"/>
    <w:rsid w:val="00514F7E"/>
    <w:rsid w:val="005179DB"/>
    <w:rsid w:val="005214A6"/>
    <w:rsid w:val="0052213F"/>
    <w:rsid w:val="00523512"/>
    <w:rsid w:val="0052395F"/>
    <w:rsid w:val="00523CB7"/>
    <w:rsid w:val="0052442A"/>
    <w:rsid w:val="00524B07"/>
    <w:rsid w:val="0052610D"/>
    <w:rsid w:val="00527DA6"/>
    <w:rsid w:val="00531E32"/>
    <w:rsid w:val="005333A1"/>
    <w:rsid w:val="00540D9D"/>
    <w:rsid w:val="00545686"/>
    <w:rsid w:val="00550604"/>
    <w:rsid w:val="0055340D"/>
    <w:rsid w:val="00555C39"/>
    <w:rsid w:val="005661A3"/>
    <w:rsid w:val="00567263"/>
    <w:rsid w:val="005674FD"/>
    <w:rsid w:val="005713AE"/>
    <w:rsid w:val="0057753F"/>
    <w:rsid w:val="005775D5"/>
    <w:rsid w:val="00581936"/>
    <w:rsid w:val="00582CB2"/>
    <w:rsid w:val="00584346"/>
    <w:rsid w:val="005A3C5E"/>
    <w:rsid w:val="005B2C95"/>
    <w:rsid w:val="005B7379"/>
    <w:rsid w:val="005B7638"/>
    <w:rsid w:val="005D2E6D"/>
    <w:rsid w:val="005E081D"/>
    <w:rsid w:val="005E1383"/>
    <w:rsid w:val="005E45EF"/>
    <w:rsid w:val="005E4890"/>
    <w:rsid w:val="005E6C1A"/>
    <w:rsid w:val="005E6D7D"/>
    <w:rsid w:val="005F208C"/>
    <w:rsid w:val="005F34E8"/>
    <w:rsid w:val="00601F42"/>
    <w:rsid w:val="00606B77"/>
    <w:rsid w:val="006114BD"/>
    <w:rsid w:val="006135CC"/>
    <w:rsid w:val="00613A54"/>
    <w:rsid w:val="006161E1"/>
    <w:rsid w:val="006205DA"/>
    <w:rsid w:val="00626DDA"/>
    <w:rsid w:val="006316DB"/>
    <w:rsid w:val="00633A62"/>
    <w:rsid w:val="00635425"/>
    <w:rsid w:val="00635714"/>
    <w:rsid w:val="00635DEE"/>
    <w:rsid w:val="00643719"/>
    <w:rsid w:val="0064594A"/>
    <w:rsid w:val="00647A96"/>
    <w:rsid w:val="00653064"/>
    <w:rsid w:val="00657FB8"/>
    <w:rsid w:val="00660D3F"/>
    <w:rsid w:val="00673A16"/>
    <w:rsid w:val="006748B3"/>
    <w:rsid w:val="006816CF"/>
    <w:rsid w:val="006820A4"/>
    <w:rsid w:val="00685A97"/>
    <w:rsid w:val="00685C5F"/>
    <w:rsid w:val="0069758E"/>
    <w:rsid w:val="006A5E55"/>
    <w:rsid w:val="006B1607"/>
    <w:rsid w:val="006B3A17"/>
    <w:rsid w:val="006B555A"/>
    <w:rsid w:val="006B742D"/>
    <w:rsid w:val="006C156D"/>
    <w:rsid w:val="006D0D5B"/>
    <w:rsid w:val="006D205B"/>
    <w:rsid w:val="006D249E"/>
    <w:rsid w:val="006D52E1"/>
    <w:rsid w:val="006E0482"/>
    <w:rsid w:val="006E58CA"/>
    <w:rsid w:val="006F1F58"/>
    <w:rsid w:val="00701E1A"/>
    <w:rsid w:val="00705153"/>
    <w:rsid w:val="00705CB7"/>
    <w:rsid w:val="007063A1"/>
    <w:rsid w:val="00706D9E"/>
    <w:rsid w:val="00717738"/>
    <w:rsid w:val="007227FF"/>
    <w:rsid w:val="007262BE"/>
    <w:rsid w:val="007273AC"/>
    <w:rsid w:val="00727899"/>
    <w:rsid w:val="00730A48"/>
    <w:rsid w:val="007312A2"/>
    <w:rsid w:val="0073365A"/>
    <w:rsid w:val="007349C0"/>
    <w:rsid w:val="0074398A"/>
    <w:rsid w:val="00745AF8"/>
    <w:rsid w:val="007504BD"/>
    <w:rsid w:val="00753205"/>
    <w:rsid w:val="00754D64"/>
    <w:rsid w:val="00763417"/>
    <w:rsid w:val="0076793C"/>
    <w:rsid w:val="00777BEC"/>
    <w:rsid w:val="007805FA"/>
    <w:rsid w:val="007813C0"/>
    <w:rsid w:val="0078239E"/>
    <w:rsid w:val="007901CB"/>
    <w:rsid w:val="00791533"/>
    <w:rsid w:val="007959E9"/>
    <w:rsid w:val="007A0376"/>
    <w:rsid w:val="007A13A4"/>
    <w:rsid w:val="007A2435"/>
    <w:rsid w:val="007A425F"/>
    <w:rsid w:val="007A724E"/>
    <w:rsid w:val="007B04B9"/>
    <w:rsid w:val="007B0B0A"/>
    <w:rsid w:val="007B3621"/>
    <w:rsid w:val="007C2A33"/>
    <w:rsid w:val="007C4AEA"/>
    <w:rsid w:val="007C6238"/>
    <w:rsid w:val="007C7B2F"/>
    <w:rsid w:val="007D02CD"/>
    <w:rsid w:val="007D6531"/>
    <w:rsid w:val="007D7CA9"/>
    <w:rsid w:val="007E1FED"/>
    <w:rsid w:val="007E24DD"/>
    <w:rsid w:val="007E36FF"/>
    <w:rsid w:val="007E5085"/>
    <w:rsid w:val="007E52D2"/>
    <w:rsid w:val="007F0181"/>
    <w:rsid w:val="007F279E"/>
    <w:rsid w:val="007F59C3"/>
    <w:rsid w:val="00802F58"/>
    <w:rsid w:val="008075B3"/>
    <w:rsid w:val="00820BFB"/>
    <w:rsid w:val="008210AE"/>
    <w:rsid w:val="008249FE"/>
    <w:rsid w:val="0083106E"/>
    <w:rsid w:val="0083126F"/>
    <w:rsid w:val="00841F8C"/>
    <w:rsid w:val="008461AB"/>
    <w:rsid w:val="00847BFC"/>
    <w:rsid w:val="00851321"/>
    <w:rsid w:val="00852D9B"/>
    <w:rsid w:val="00854715"/>
    <w:rsid w:val="0086080C"/>
    <w:rsid w:val="0086453F"/>
    <w:rsid w:val="00872E02"/>
    <w:rsid w:val="00876B36"/>
    <w:rsid w:val="00882AA7"/>
    <w:rsid w:val="00883E63"/>
    <w:rsid w:val="008867EB"/>
    <w:rsid w:val="0089146A"/>
    <w:rsid w:val="00892753"/>
    <w:rsid w:val="00895E6D"/>
    <w:rsid w:val="008A08ED"/>
    <w:rsid w:val="008A17FB"/>
    <w:rsid w:val="008A2E12"/>
    <w:rsid w:val="008B5B12"/>
    <w:rsid w:val="008C0785"/>
    <w:rsid w:val="008C0E10"/>
    <w:rsid w:val="008C4C55"/>
    <w:rsid w:val="008D1480"/>
    <w:rsid w:val="008D32BD"/>
    <w:rsid w:val="008D6909"/>
    <w:rsid w:val="008F5973"/>
    <w:rsid w:val="008F7B15"/>
    <w:rsid w:val="0090130A"/>
    <w:rsid w:val="00905DED"/>
    <w:rsid w:val="0090700C"/>
    <w:rsid w:val="009305B5"/>
    <w:rsid w:val="00931111"/>
    <w:rsid w:val="00940FAC"/>
    <w:rsid w:val="00941D64"/>
    <w:rsid w:val="009468FC"/>
    <w:rsid w:val="00951D35"/>
    <w:rsid w:val="00954615"/>
    <w:rsid w:val="00954FB2"/>
    <w:rsid w:val="00956E33"/>
    <w:rsid w:val="00957AE1"/>
    <w:rsid w:val="00966A99"/>
    <w:rsid w:val="009708AD"/>
    <w:rsid w:val="0097248A"/>
    <w:rsid w:val="00973B63"/>
    <w:rsid w:val="00977109"/>
    <w:rsid w:val="00986448"/>
    <w:rsid w:val="0098796C"/>
    <w:rsid w:val="00992AA5"/>
    <w:rsid w:val="009936BB"/>
    <w:rsid w:val="00996A16"/>
    <w:rsid w:val="009A1BE6"/>
    <w:rsid w:val="009A3CA7"/>
    <w:rsid w:val="009A6E69"/>
    <w:rsid w:val="009A77E0"/>
    <w:rsid w:val="009B02EB"/>
    <w:rsid w:val="009B5C3A"/>
    <w:rsid w:val="009B6E01"/>
    <w:rsid w:val="009B71E7"/>
    <w:rsid w:val="009D29A6"/>
    <w:rsid w:val="009E03E3"/>
    <w:rsid w:val="009E6A24"/>
    <w:rsid w:val="009E6F8C"/>
    <w:rsid w:val="009F6E7E"/>
    <w:rsid w:val="00A073BB"/>
    <w:rsid w:val="00A10FE5"/>
    <w:rsid w:val="00A12BE3"/>
    <w:rsid w:val="00A13962"/>
    <w:rsid w:val="00A13B50"/>
    <w:rsid w:val="00A150FC"/>
    <w:rsid w:val="00A17CB0"/>
    <w:rsid w:val="00A20E2E"/>
    <w:rsid w:val="00A30834"/>
    <w:rsid w:val="00A34257"/>
    <w:rsid w:val="00A43511"/>
    <w:rsid w:val="00A43B68"/>
    <w:rsid w:val="00A4447E"/>
    <w:rsid w:val="00A47FD2"/>
    <w:rsid w:val="00A54DFF"/>
    <w:rsid w:val="00A600C5"/>
    <w:rsid w:val="00A64586"/>
    <w:rsid w:val="00A76322"/>
    <w:rsid w:val="00A76FF1"/>
    <w:rsid w:val="00A82EA5"/>
    <w:rsid w:val="00AA038A"/>
    <w:rsid w:val="00AA3A7E"/>
    <w:rsid w:val="00AB127B"/>
    <w:rsid w:val="00AB742D"/>
    <w:rsid w:val="00AC5955"/>
    <w:rsid w:val="00AD2D34"/>
    <w:rsid w:val="00AD2F80"/>
    <w:rsid w:val="00AE0818"/>
    <w:rsid w:val="00AE0E05"/>
    <w:rsid w:val="00AE67C8"/>
    <w:rsid w:val="00AF692A"/>
    <w:rsid w:val="00B03BF5"/>
    <w:rsid w:val="00B065E8"/>
    <w:rsid w:val="00B113CC"/>
    <w:rsid w:val="00B1497E"/>
    <w:rsid w:val="00B1510C"/>
    <w:rsid w:val="00B156D0"/>
    <w:rsid w:val="00B22612"/>
    <w:rsid w:val="00B24C2C"/>
    <w:rsid w:val="00B42EC1"/>
    <w:rsid w:val="00B46976"/>
    <w:rsid w:val="00B470C2"/>
    <w:rsid w:val="00B54060"/>
    <w:rsid w:val="00B5743A"/>
    <w:rsid w:val="00B64EA1"/>
    <w:rsid w:val="00B70362"/>
    <w:rsid w:val="00B76CDF"/>
    <w:rsid w:val="00B91333"/>
    <w:rsid w:val="00B95604"/>
    <w:rsid w:val="00B96B83"/>
    <w:rsid w:val="00B9752A"/>
    <w:rsid w:val="00B97636"/>
    <w:rsid w:val="00BA2D1C"/>
    <w:rsid w:val="00BA5AB4"/>
    <w:rsid w:val="00BA62FE"/>
    <w:rsid w:val="00BA776B"/>
    <w:rsid w:val="00BB4863"/>
    <w:rsid w:val="00BB59B1"/>
    <w:rsid w:val="00BC5033"/>
    <w:rsid w:val="00BD4035"/>
    <w:rsid w:val="00BE0CE8"/>
    <w:rsid w:val="00BE5342"/>
    <w:rsid w:val="00BE7850"/>
    <w:rsid w:val="00BF6F8C"/>
    <w:rsid w:val="00C053B9"/>
    <w:rsid w:val="00C10098"/>
    <w:rsid w:val="00C13474"/>
    <w:rsid w:val="00C140BB"/>
    <w:rsid w:val="00C17BA6"/>
    <w:rsid w:val="00C25A36"/>
    <w:rsid w:val="00C264AE"/>
    <w:rsid w:val="00C32061"/>
    <w:rsid w:val="00C413B4"/>
    <w:rsid w:val="00C61C59"/>
    <w:rsid w:val="00C63ECD"/>
    <w:rsid w:val="00C6598F"/>
    <w:rsid w:val="00C85304"/>
    <w:rsid w:val="00C85831"/>
    <w:rsid w:val="00C85CCE"/>
    <w:rsid w:val="00C91A95"/>
    <w:rsid w:val="00C929CE"/>
    <w:rsid w:val="00C936F8"/>
    <w:rsid w:val="00CA64BE"/>
    <w:rsid w:val="00CB3433"/>
    <w:rsid w:val="00CB4134"/>
    <w:rsid w:val="00CB4DFA"/>
    <w:rsid w:val="00CB5B3E"/>
    <w:rsid w:val="00CC2208"/>
    <w:rsid w:val="00CD5171"/>
    <w:rsid w:val="00CE22EA"/>
    <w:rsid w:val="00CE2B35"/>
    <w:rsid w:val="00CF0011"/>
    <w:rsid w:val="00CF3037"/>
    <w:rsid w:val="00CF363A"/>
    <w:rsid w:val="00D00ADD"/>
    <w:rsid w:val="00D03A8B"/>
    <w:rsid w:val="00D04EBC"/>
    <w:rsid w:val="00D17FE5"/>
    <w:rsid w:val="00D210C2"/>
    <w:rsid w:val="00D23E5D"/>
    <w:rsid w:val="00D25B09"/>
    <w:rsid w:val="00D26CE1"/>
    <w:rsid w:val="00D303DC"/>
    <w:rsid w:val="00D31BD2"/>
    <w:rsid w:val="00D34A8E"/>
    <w:rsid w:val="00D36AD9"/>
    <w:rsid w:val="00D40B96"/>
    <w:rsid w:val="00D443D2"/>
    <w:rsid w:val="00D452B5"/>
    <w:rsid w:val="00D51399"/>
    <w:rsid w:val="00D5652F"/>
    <w:rsid w:val="00D65699"/>
    <w:rsid w:val="00D75795"/>
    <w:rsid w:val="00D82C47"/>
    <w:rsid w:val="00D91FCB"/>
    <w:rsid w:val="00D94364"/>
    <w:rsid w:val="00D96645"/>
    <w:rsid w:val="00DA56A9"/>
    <w:rsid w:val="00DC449B"/>
    <w:rsid w:val="00DC7CAA"/>
    <w:rsid w:val="00DD7D29"/>
    <w:rsid w:val="00DE099A"/>
    <w:rsid w:val="00DF0BB7"/>
    <w:rsid w:val="00DF2954"/>
    <w:rsid w:val="00DF7449"/>
    <w:rsid w:val="00DF7F10"/>
    <w:rsid w:val="00E0002E"/>
    <w:rsid w:val="00E00623"/>
    <w:rsid w:val="00E020E1"/>
    <w:rsid w:val="00E03CF9"/>
    <w:rsid w:val="00E140F2"/>
    <w:rsid w:val="00E16062"/>
    <w:rsid w:val="00E178B3"/>
    <w:rsid w:val="00E237D1"/>
    <w:rsid w:val="00E2429B"/>
    <w:rsid w:val="00E271E9"/>
    <w:rsid w:val="00E31496"/>
    <w:rsid w:val="00E334E6"/>
    <w:rsid w:val="00E40BBD"/>
    <w:rsid w:val="00E611BB"/>
    <w:rsid w:val="00E63C4D"/>
    <w:rsid w:val="00E703A7"/>
    <w:rsid w:val="00E7273A"/>
    <w:rsid w:val="00E76E8D"/>
    <w:rsid w:val="00E93875"/>
    <w:rsid w:val="00E951CA"/>
    <w:rsid w:val="00E95C7C"/>
    <w:rsid w:val="00EA0A69"/>
    <w:rsid w:val="00EA5794"/>
    <w:rsid w:val="00EA64E0"/>
    <w:rsid w:val="00EB110E"/>
    <w:rsid w:val="00EC1DC3"/>
    <w:rsid w:val="00EC4F9C"/>
    <w:rsid w:val="00EC5FE7"/>
    <w:rsid w:val="00ED0727"/>
    <w:rsid w:val="00EE277D"/>
    <w:rsid w:val="00EE4F7C"/>
    <w:rsid w:val="00EE6A7C"/>
    <w:rsid w:val="00EF3636"/>
    <w:rsid w:val="00EF3DF9"/>
    <w:rsid w:val="00EF5E54"/>
    <w:rsid w:val="00F139E8"/>
    <w:rsid w:val="00F201CD"/>
    <w:rsid w:val="00F2694E"/>
    <w:rsid w:val="00F26E06"/>
    <w:rsid w:val="00F34624"/>
    <w:rsid w:val="00F42A05"/>
    <w:rsid w:val="00F474BB"/>
    <w:rsid w:val="00F475C2"/>
    <w:rsid w:val="00F55D01"/>
    <w:rsid w:val="00F60B6D"/>
    <w:rsid w:val="00F627CA"/>
    <w:rsid w:val="00F6439F"/>
    <w:rsid w:val="00F654AC"/>
    <w:rsid w:val="00F8263E"/>
    <w:rsid w:val="00F84CD9"/>
    <w:rsid w:val="00F90E94"/>
    <w:rsid w:val="00F95445"/>
    <w:rsid w:val="00FA5B12"/>
    <w:rsid w:val="00FB177E"/>
    <w:rsid w:val="00FC2F4B"/>
    <w:rsid w:val="00FC4628"/>
    <w:rsid w:val="00FC5F0E"/>
    <w:rsid w:val="00FC62B6"/>
    <w:rsid w:val="00FD0B3B"/>
    <w:rsid w:val="00FD1CAC"/>
    <w:rsid w:val="00FD6C85"/>
    <w:rsid w:val="00FE0DE3"/>
    <w:rsid w:val="00FE39EA"/>
    <w:rsid w:val="00FF02FA"/>
    <w:rsid w:val="00FF3FC4"/>
    <w:rsid w:val="00FF47C3"/>
    <w:rsid w:val="00FF6DE7"/>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6D04"/>
  <w15:docId w15:val="{1E4C5101-80CC-43D4-AFFB-BD1D0CDF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D7"/>
    <w:rPr>
      <w:rFonts w:ascii="Segoe UI" w:hAnsi="Segoe UI"/>
      <w:sz w:val="22"/>
    </w:rPr>
  </w:style>
  <w:style w:type="paragraph" w:styleId="Heading1">
    <w:name w:val="heading 1"/>
    <w:basedOn w:val="Normal"/>
    <w:next w:val="Normal"/>
    <w:link w:val="Heading1Char"/>
    <w:qFormat/>
    <w:rsid w:val="002839D7"/>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D75795"/>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D75795"/>
    <w:pPr>
      <w:ind w:left="360"/>
      <w:outlineLvl w:val="2"/>
    </w:pPr>
    <w:rPr>
      <w:rFonts w:eastAsiaTheme="majorEastAsia" w:cs="Arial"/>
      <w:b/>
      <w:i/>
    </w:rPr>
  </w:style>
  <w:style w:type="paragraph" w:styleId="Heading4">
    <w:name w:val="heading 4"/>
    <w:basedOn w:val="Normal"/>
    <w:next w:val="Normal"/>
    <w:link w:val="Heading4Char"/>
    <w:qFormat/>
    <w:rsid w:val="00D75795"/>
    <w:pPr>
      <w:keepNext/>
      <w:ind w:left="360"/>
      <w:outlineLvl w:val="3"/>
    </w:pPr>
    <w:rPr>
      <w:rFonts w:eastAsiaTheme="majorEastAsia" w:cstheme="majorBidi"/>
      <w:u w:val="single"/>
    </w:rPr>
  </w:style>
  <w:style w:type="paragraph" w:styleId="Heading5">
    <w:name w:val="heading 5"/>
    <w:basedOn w:val="Normal"/>
    <w:next w:val="Normal"/>
    <w:link w:val="Heading5Char"/>
    <w:qFormat/>
    <w:rsid w:val="00D75795"/>
    <w:pPr>
      <w:spacing w:before="240" w:after="60"/>
      <w:outlineLvl w:val="4"/>
    </w:pPr>
  </w:style>
  <w:style w:type="paragraph" w:styleId="Heading6">
    <w:name w:val="heading 6"/>
    <w:basedOn w:val="Normal"/>
    <w:next w:val="Normal"/>
    <w:link w:val="Heading6Char"/>
    <w:qFormat/>
    <w:rsid w:val="00D75795"/>
    <w:pPr>
      <w:spacing w:before="240" w:after="60"/>
      <w:outlineLvl w:val="5"/>
    </w:pPr>
    <w:rPr>
      <w:rFonts w:ascii="Times New Roman" w:hAnsi="Times New Roman"/>
      <w:i/>
    </w:rPr>
  </w:style>
  <w:style w:type="paragraph" w:styleId="Heading7">
    <w:name w:val="heading 7"/>
    <w:basedOn w:val="Normal"/>
    <w:next w:val="Normal"/>
    <w:link w:val="Heading7Char"/>
    <w:qFormat/>
    <w:rsid w:val="00D75795"/>
    <w:pPr>
      <w:spacing w:before="240" w:after="60"/>
      <w:outlineLvl w:val="6"/>
    </w:pPr>
    <w:rPr>
      <w:sz w:val="20"/>
    </w:rPr>
  </w:style>
  <w:style w:type="paragraph" w:styleId="Heading8">
    <w:name w:val="heading 8"/>
    <w:basedOn w:val="Normal"/>
    <w:next w:val="Normal"/>
    <w:link w:val="Heading8Char"/>
    <w:qFormat/>
    <w:rsid w:val="00D75795"/>
    <w:pPr>
      <w:spacing w:before="240" w:after="60"/>
      <w:outlineLvl w:val="7"/>
    </w:pPr>
    <w:rPr>
      <w:i/>
      <w:sz w:val="20"/>
    </w:rPr>
  </w:style>
  <w:style w:type="paragraph" w:styleId="Heading9">
    <w:name w:val="heading 9"/>
    <w:basedOn w:val="Normal"/>
    <w:next w:val="Normal"/>
    <w:link w:val="Heading9Char"/>
    <w:qFormat/>
    <w:rsid w:val="00D75795"/>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795"/>
    <w:pPr>
      <w:ind w:left="720"/>
    </w:pPr>
  </w:style>
  <w:style w:type="character" w:customStyle="1" w:styleId="Heading1Char">
    <w:name w:val="Heading 1 Char"/>
    <w:basedOn w:val="DefaultParagraphFont"/>
    <w:link w:val="Heading1"/>
    <w:rsid w:val="002839D7"/>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E140F2"/>
    <w:rPr>
      <w:rFonts w:ascii="Arial" w:eastAsiaTheme="majorEastAsia" w:hAnsi="Arial" w:cs="Arial"/>
      <w:b/>
      <w:sz w:val="24"/>
    </w:rPr>
  </w:style>
  <w:style w:type="character" w:customStyle="1" w:styleId="Heading3Char">
    <w:name w:val="Heading 3 Char"/>
    <w:basedOn w:val="DefaultParagraphFont"/>
    <w:link w:val="Heading3"/>
    <w:rsid w:val="0019301D"/>
    <w:rPr>
      <w:rFonts w:ascii="Arial" w:eastAsiaTheme="majorEastAsia" w:hAnsi="Arial" w:cs="Arial"/>
      <w:b/>
      <w:i/>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D75795"/>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D75795"/>
    <w:pPr>
      <w:tabs>
        <w:tab w:val="right" w:leader="dot" w:pos="9350"/>
      </w:tabs>
      <w:spacing w:after="0"/>
      <w:ind w:left="0"/>
    </w:pPr>
    <w:rPr>
      <w:iCs/>
    </w:rPr>
  </w:style>
  <w:style w:type="paragraph" w:styleId="TOC2">
    <w:name w:val="toc 2"/>
    <w:basedOn w:val="Normal"/>
    <w:next w:val="Normal"/>
    <w:autoRedefine/>
    <w:uiPriority w:val="39"/>
    <w:semiHidden/>
    <w:unhideWhenUsed/>
    <w:rsid w:val="00D75795"/>
    <w:pPr>
      <w:spacing w:after="100"/>
      <w:ind w:left="200"/>
    </w:pPr>
  </w:style>
  <w:style w:type="character" w:customStyle="1" w:styleId="Heading5Char">
    <w:name w:val="Heading 5 Char"/>
    <w:basedOn w:val="DefaultParagraphFont"/>
    <w:link w:val="Heading5"/>
    <w:rsid w:val="00D75795"/>
    <w:rPr>
      <w:rFonts w:ascii="Arial" w:hAnsi="Arial"/>
      <w:sz w:val="22"/>
    </w:rPr>
  </w:style>
  <w:style w:type="character" w:customStyle="1" w:styleId="Heading6Char">
    <w:name w:val="Heading 6 Char"/>
    <w:basedOn w:val="DefaultParagraphFont"/>
    <w:link w:val="Heading6"/>
    <w:rsid w:val="00D75795"/>
    <w:rPr>
      <w:i/>
      <w:sz w:val="22"/>
    </w:rPr>
  </w:style>
  <w:style w:type="character" w:customStyle="1" w:styleId="Heading7Char">
    <w:name w:val="Heading 7 Char"/>
    <w:basedOn w:val="DefaultParagraphFont"/>
    <w:link w:val="Heading7"/>
    <w:rsid w:val="00D75795"/>
    <w:rPr>
      <w:rFonts w:ascii="Arial" w:hAnsi="Arial"/>
    </w:rPr>
  </w:style>
  <w:style w:type="character" w:customStyle="1" w:styleId="Heading8Char">
    <w:name w:val="Heading 8 Char"/>
    <w:basedOn w:val="DefaultParagraphFont"/>
    <w:link w:val="Heading8"/>
    <w:rsid w:val="00D75795"/>
    <w:rPr>
      <w:rFonts w:ascii="Arial" w:hAnsi="Arial"/>
      <w:i/>
    </w:rPr>
  </w:style>
  <w:style w:type="character" w:customStyle="1" w:styleId="Heading9Char">
    <w:name w:val="Heading 9 Char"/>
    <w:basedOn w:val="DefaultParagraphFont"/>
    <w:link w:val="Heading9"/>
    <w:rsid w:val="00D75795"/>
    <w:rPr>
      <w:rFonts w:ascii="Arial" w:hAnsi="Arial" w:cs="Arial"/>
      <w:b/>
      <w:i/>
      <w:sz w:val="18"/>
    </w:rPr>
  </w:style>
  <w:style w:type="paragraph" w:styleId="Caption">
    <w:name w:val="caption"/>
    <w:basedOn w:val="Normal"/>
    <w:next w:val="Normal"/>
    <w:qFormat/>
    <w:rsid w:val="00D75795"/>
    <w:pPr>
      <w:spacing w:before="120" w:after="120"/>
    </w:pPr>
    <w:rPr>
      <w:b/>
      <w:bCs/>
      <w:sz w:val="20"/>
    </w:rPr>
  </w:style>
  <w:style w:type="paragraph" w:styleId="Title">
    <w:name w:val="Title"/>
    <w:basedOn w:val="Normal"/>
    <w:link w:val="TitleChar"/>
    <w:qFormat/>
    <w:rsid w:val="00D75795"/>
    <w:pPr>
      <w:ind w:right="220"/>
      <w:jc w:val="center"/>
    </w:pPr>
    <w:rPr>
      <w:b/>
      <w:sz w:val="32"/>
      <w:u w:val="single"/>
    </w:rPr>
  </w:style>
  <w:style w:type="character" w:customStyle="1" w:styleId="TitleChar">
    <w:name w:val="Title Char"/>
    <w:basedOn w:val="DefaultParagraphFont"/>
    <w:link w:val="Title"/>
    <w:rsid w:val="00D75795"/>
    <w:rPr>
      <w:rFonts w:ascii="Arial" w:hAnsi="Arial"/>
      <w:b/>
      <w:sz w:val="32"/>
      <w:u w:val="single"/>
    </w:rPr>
  </w:style>
  <w:style w:type="paragraph" w:styleId="Subtitle">
    <w:name w:val="Subtitle"/>
    <w:basedOn w:val="Normal"/>
    <w:link w:val="SubtitleChar"/>
    <w:qFormat/>
    <w:rsid w:val="00D75795"/>
    <w:pPr>
      <w:spacing w:after="60"/>
      <w:jc w:val="center"/>
      <w:outlineLvl w:val="1"/>
    </w:pPr>
    <w:rPr>
      <w:rFonts w:cs="Arial"/>
      <w:sz w:val="24"/>
      <w:szCs w:val="24"/>
    </w:rPr>
  </w:style>
  <w:style w:type="character" w:customStyle="1" w:styleId="SubtitleChar">
    <w:name w:val="Subtitle Char"/>
    <w:basedOn w:val="DefaultParagraphFont"/>
    <w:link w:val="Subtitle"/>
    <w:rsid w:val="00D75795"/>
    <w:rPr>
      <w:rFonts w:ascii="Arial" w:hAnsi="Arial" w:cs="Arial"/>
      <w:sz w:val="24"/>
      <w:szCs w:val="24"/>
    </w:rPr>
  </w:style>
  <w:style w:type="character" w:styleId="Strong">
    <w:name w:val="Strong"/>
    <w:basedOn w:val="DefaultParagraphFont"/>
    <w:qFormat/>
    <w:rsid w:val="00D75795"/>
    <w:rPr>
      <w:b/>
      <w:bCs/>
    </w:rPr>
  </w:style>
  <w:style w:type="paragraph" w:styleId="TOC1">
    <w:name w:val="toc 1"/>
    <w:basedOn w:val="Normal"/>
    <w:next w:val="Normal"/>
    <w:autoRedefine/>
    <w:uiPriority w:val="39"/>
    <w:unhideWhenUsed/>
    <w:rsid w:val="00753205"/>
    <w:pPr>
      <w:tabs>
        <w:tab w:val="right" w:leader="dot" w:pos="9350"/>
      </w:tabs>
      <w:spacing w:before="120"/>
    </w:pPr>
    <w:rPr>
      <w:b/>
      <w:caps/>
    </w:rPr>
  </w:style>
  <w:style w:type="character" w:styleId="Hyperlink">
    <w:name w:val="Hyperlink"/>
    <w:basedOn w:val="DefaultParagraphFont"/>
    <w:uiPriority w:val="99"/>
    <w:unhideWhenUsed/>
    <w:rsid w:val="00B9752A"/>
    <w:rPr>
      <w:color w:val="0000FF" w:themeColor="hyperlink"/>
      <w:u w:val="single"/>
    </w:rPr>
  </w:style>
  <w:style w:type="table" w:customStyle="1" w:styleId="TableGrid1">
    <w:name w:val="Table Grid1"/>
    <w:basedOn w:val="TableNormal"/>
    <w:next w:val="TableGrid"/>
    <w:uiPriority w:val="59"/>
    <w:rsid w:val="004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17C0E"/>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217C0E"/>
    <w:pPr>
      <w:autoSpaceDE w:val="0"/>
      <w:autoSpaceDN w:val="0"/>
      <w:adjustRightInd w:val="0"/>
    </w:pPr>
    <w:rPr>
      <w:rFonts w:ascii="Futura Std Book" w:eastAsiaTheme="minorHAnsi" w:hAnsi="Futura Std Book" w:cs="Futura Std Book"/>
      <w:color w:val="000000"/>
      <w:sz w:val="24"/>
      <w:szCs w:val="24"/>
    </w:rPr>
  </w:style>
  <w:style w:type="paragraph" w:styleId="NoSpacing">
    <w:name w:val="No Spacing"/>
    <w:uiPriority w:val="1"/>
    <w:qFormat/>
    <w:rsid w:val="008A2E1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82EA5"/>
    <w:pPr>
      <w:widowControl w:val="0"/>
      <w:autoSpaceDE w:val="0"/>
      <w:autoSpaceDN w:val="0"/>
    </w:pPr>
    <w:rPr>
      <w:rFonts w:ascii="Times New Roman" w:hAnsi="Times New Roman"/>
      <w:szCs w:val="22"/>
    </w:rPr>
  </w:style>
  <w:style w:type="paragraph" w:styleId="NormalWeb">
    <w:name w:val="Normal (Web)"/>
    <w:basedOn w:val="Normal"/>
    <w:uiPriority w:val="99"/>
    <w:semiHidden/>
    <w:unhideWhenUsed/>
    <w:rsid w:val="00D5652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27DA6"/>
    <w:rPr>
      <w:i/>
      <w:iCs/>
    </w:rPr>
  </w:style>
  <w:style w:type="paragraph" w:customStyle="1" w:styleId="indent1">
    <w:name w:val="indent1"/>
    <w:basedOn w:val="Normal"/>
    <w:rsid w:val="00527DA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C6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3740898">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1366180221">
          <w:marLeft w:val="0"/>
          <w:marRight w:val="0"/>
          <w:marTop w:val="0"/>
          <w:marBottom w:val="0"/>
          <w:divBdr>
            <w:top w:val="none" w:sz="0" w:space="0" w:color="auto"/>
            <w:left w:val="none" w:sz="0" w:space="0" w:color="auto"/>
            <w:bottom w:val="none" w:sz="0" w:space="0" w:color="auto"/>
            <w:right w:val="none" w:sz="0" w:space="0" w:color="auto"/>
          </w:divBdr>
        </w:div>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534738260">
      <w:bodyDiv w:val="1"/>
      <w:marLeft w:val="0"/>
      <w:marRight w:val="0"/>
      <w:marTop w:val="0"/>
      <w:marBottom w:val="0"/>
      <w:divBdr>
        <w:top w:val="none" w:sz="0" w:space="0" w:color="auto"/>
        <w:left w:val="none" w:sz="0" w:space="0" w:color="auto"/>
        <w:bottom w:val="none" w:sz="0" w:space="0" w:color="auto"/>
        <w:right w:val="none" w:sz="0" w:space="0" w:color="auto"/>
      </w:divBdr>
    </w:div>
    <w:div w:id="678775911">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38191818">
      <w:bodyDiv w:val="1"/>
      <w:marLeft w:val="0"/>
      <w:marRight w:val="0"/>
      <w:marTop w:val="0"/>
      <w:marBottom w:val="0"/>
      <w:divBdr>
        <w:top w:val="none" w:sz="0" w:space="0" w:color="auto"/>
        <w:left w:val="none" w:sz="0" w:space="0" w:color="auto"/>
        <w:bottom w:val="none" w:sz="0" w:space="0" w:color="auto"/>
        <w:right w:val="none" w:sz="0" w:space="0" w:color="auto"/>
      </w:divBdr>
    </w:div>
    <w:div w:id="1383211041">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79688024">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44797205">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901553439">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rs.wa.gov/administration/annual-report/"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gasb.org/page/PageContent?pageId=/standards-guidance/pronouncements/summary--statement-no-80.html&amp;isStaticPage=true"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gasb.org/page/PageContent?pageId=/standards-guidance/pronouncements/summary--statement-no-85.html&amp;isStaticPage=true" TargetMode="External"/><Relationship Id="rId2" Type="http://schemas.openxmlformats.org/officeDocument/2006/relationships/numbering" Target="numbering.xml"/><Relationship Id="rId16" Type="http://schemas.openxmlformats.org/officeDocument/2006/relationships/hyperlink" Target="https://www.ofm.wa.gov/accounting/financial-audit-reports/comprehensive-annual-financial-report" TargetMode="External"/><Relationship Id="rId20" Type="http://schemas.openxmlformats.org/officeDocument/2006/relationships/hyperlink" Target="https://gasb.org/page/PageContent?pageId=/standards-guidance/pronouncements/summary--statement-no-39.html&amp;isStaticPag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wa.gov/osa/additionalservices/Pages/OPEB.aspx"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gasb.org/page/PageContent?pageId=/standards-guidance/pronouncements/summary--statement-no-14.html&amp;isStaticPage=tru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drs.wa.gov./administrations/annual-re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756A-7A5F-452D-889D-BBC7962E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16132</Words>
  <Characters>91954</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Cash-Basis OCBOA Financial Statement Notes Template</vt:lpstr>
    </vt:vector>
  </TitlesOfParts>
  <Company/>
  <LinksUpToDate>false</LinksUpToDate>
  <CharactersWithSpaces>107871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Cash-Basis OCBOA Financial Statement Notes Template</dc:title>
  <dc:creator>SAFS OSPI</dc:creator>
  <cp:keywords>Notes to the Financial Statements</cp:keywords>
  <cp:lastModifiedBy>Carrie Hert</cp:lastModifiedBy>
  <cp:revision>2</cp:revision>
  <cp:lastPrinted>2024-09-20T18:57:00Z</cp:lastPrinted>
  <dcterms:created xsi:type="dcterms:W3CDTF">2024-09-24T20:38:00Z</dcterms:created>
  <dcterms:modified xsi:type="dcterms:W3CDTF">2024-09-24T20:38:00Z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2024-09-17T19:23:16Z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956e4a4c-ad49-4e92-af97-ec9b725b96e6</vt:lpwstr>
  </property>
  <property fmtid="{D5CDD505-2E9C-101B-9397-08002B2CF9AE}" pid="8" name="MSIP_Label_9145f431-4c8c-42c6-a5a5-ba6d3bdea585_ContentBits">
    <vt:lpwstr>0</vt:lpwstr>
  </property>
</Properties>
</file>