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9905" w14:textId="77777777" w:rsidR="006059B4" w:rsidRPr="00FD67C3" w:rsidRDefault="006059B4" w:rsidP="00964C35">
      <w:pPr>
        <w:pStyle w:val="NoSpacing"/>
        <w:rPr>
          <w:lang w:bidi="pa-IN"/>
        </w:rPr>
        <w:sectPr w:rsidR="006059B4" w:rsidRPr="00FD67C3" w:rsidSect="00DC4BF4">
          <w:footerReference w:type="default" r:id="rId11"/>
          <w:headerReference w:type="first" r:id="rId12"/>
          <w:footerReference w:type="first" r:id="rId13"/>
          <w:pgSz w:w="12240" w:h="15840"/>
          <w:pgMar w:top="810" w:right="720" w:bottom="720" w:left="720" w:header="0" w:footer="720" w:gutter="0"/>
          <w:cols w:space="720"/>
          <w:titlePg/>
          <w:docGrid w:linePitch="360"/>
        </w:sectPr>
      </w:pPr>
    </w:p>
    <w:p w14:paraId="6786248A" w14:textId="0CBE7D0E" w:rsidR="003438F2" w:rsidRPr="00FD67C3" w:rsidRDefault="003438F2" w:rsidP="003438F2">
      <w:pPr>
        <w:spacing w:line="240" w:lineRule="auto"/>
      </w:pPr>
    </w:p>
    <w:p w14:paraId="19056DF9" w14:textId="0A81097F" w:rsidR="00C516F8" w:rsidRDefault="003438F2" w:rsidP="00BF0BDF">
      <w:pPr>
        <w:pStyle w:val="Title"/>
        <w:rPr>
          <w:rFonts w:ascii="Segoe UI" w:hAnsi="Segoe UI" w:cs="Segoe UI"/>
        </w:rPr>
      </w:pPr>
      <w:r w:rsidRPr="004B5F40">
        <w:rPr>
          <w:rFonts w:ascii="Segoe UI" w:hAnsi="Segoe UI" w:cs="Segoe UI"/>
        </w:rPr>
        <w:t>High School Art Show</w:t>
      </w:r>
      <w:r w:rsidR="00B1545B">
        <w:rPr>
          <w:rFonts w:ascii="Segoe UI" w:hAnsi="Segoe UI" w:cs="Segoe UI"/>
        </w:rPr>
        <w:t xml:space="preserve"> </w:t>
      </w:r>
      <w:r w:rsidR="00A01755">
        <w:rPr>
          <w:rFonts w:ascii="Segoe UI" w:hAnsi="Segoe UI" w:cs="Segoe UI"/>
        </w:rPr>
        <w:t>202</w:t>
      </w:r>
      <w:ins w:id="0" w:author="Lillian Hansen" w:date="2025-01-15T14:31:00Z" w16du:dateUtc="2025-01-15T22:31:00Z">
        <w:r w:rsidR="007D7509">
          <w:rPr>
            <w:rFonts w:ascii="Segoe UI" w:hAnsi="Segoe UI" w:cs="Segoe UI"/>
          </w:rPr>
          <w:t>5</w:t>
        </w:r>
      </w:ins>
      <w:del w:id="1" w:author="Lillian Hansen" w:date="2025-01-15T14:31:00Z" w16du:dateUtc="2025-01-15T22:31:00Z">
        <w:r w:rsidR="00A01755" w:rsidDel="007D7509">
          <w:rPr>
            <w:rFonts w:ascii="Segoe UI" w:hAnsi="Segoe UI" w:cs="Segoe UI"/>
          </w:rPr>
          <w:delText>4</w:delText>
        </w:r>
      </w:del>
      <w:r w:rsidR="00A01755" w:rsidRPr="004B5F40">
        <w:rPr>
          <w:rFonts w:ascii="Segoe UI" w:hAnsi="Segoe UI" w:cs="Segoe UI"/>
        </w:rPr>
        <w:t xml:space="preserve"> </w:t>
      </w:r>
    </w:p>
    <w:p w14:paraId="6D129DDB" w14:textId="4E6BD5DE" w:rsidR="00E30DE7" w:rsidRDefault="002F5EAF" w:rsidP="00495535">
      <w:pPr>
        <w:pStyle w:val="Title"/>
        <w:rPr>
          <w:rFonts w:ascii="Segoe UI" w:hAnsi="Segoe UI" w:cs="Segoe UI"/>
        </w:rPr>
      </w:pPr>
      <w:bookmarkStart w:id="2" w:name="_Hlk49170101"/>
      <w:r>
        <w:rPr>
          <w:rFonts w:ascii="Segoe UI" w:hAnsi="Segoe UI" w:cs="Segoe UI"/>
        </w:rPr>
        <w:t>Official Rules</w:t>
      </w:r>
    </w:p>
    <w:p w14:paraId="4A99A3CF" w14:textId="77777777" w:rsidR="00495535" w:rsidRPr="00495535" w:rsidRDefault="00495535" w:rsidP="00495535"/>
    <w:bookmarkEnd w:id="2"/>
    <w:p w14:paraId="58F02601" w14:textId="74A25D54" w:rsidR="00834D4F" w:rsidRPr="004B5F40" w:rsidRDefault="00834D4F" w:rsidP="00834D4F">
      <w:r w:rsidRPr="004B5F40">
        <w:t xml:space="preserve">By submitting an artwork to the </w:t>
      </w:r>
      <w:r w:rsidR="006E2F62">
        <w:t>“</w:t>
      </w:r>
      <w:r w:rsidR="000B3527" w:rsidRPr="006E2F62">
        <w:rPr>
          <w:b/>
          <w:bCs/>
        </w:rPr>
        <w:t xml:space="preserve">Educational Service District </w:t>
      </w:r>
      <w:r w:rsidR="006E2F62" w:rsidRPr="006E2F62">
        <w:rPr>
          <w:b/>
          <w:bCs/>
        </w:rPr>
        <w:t>XX (ESD) High School Art Show</w:t>
      </w:r>
      <w:r w:rsidR="006E2F62">
        <w:t>” and if selected for the “</w:t>
      </w:r>
      <w:r w:rsidRPr="004B5F40">
        <w:rPr>
          <w:b/>
        </w:rPr>
        <w:t>Superintendent’s High School Art Show</w:t>
      </w:r>
      <w:r w:rsidRPr="004B5F40">
        <w:t xml:space="preserve">,” entrants accept and agree to be bound by the </w:t>
      </w:r>
      <w:r w:rsidR="005D4C63">
        <w:t>O</w:t>
      </w:r>
      <w:r w:rsidRPr="004B5F40">
        <w:t xml:space="preserve">fficial </w:t>
      </w:r>
      <w:r w:rsidR="005D4C63">
        <w:t>R</w:t>
      </w:r>
      <w:r w:rsidRPr="004B5F40">
        <w:t>ules for participation as well as the entry requirements. Any violation of these rules may, at the</w:t>
      </w:r>
      <w:r w:rsidR="00B31CF9">
        <w:t xml:space="preserve"> ESD or the</w:t>
      </w:r>
      <w:r w:rsidRPr="004B5F40">
        <w:t xml:space="preserve"> Office of Superintendent for Public Instruction (OSPI) discretion, result in disqualification. All decisions of the reviewers regarding this program are final. </w:t>
      </w:r>
    </w:p>
    <w:p w14:paraId="0B50BB8D" w14:textId="77777777" w:rsidR="003E1C33" w:rsidRPr="004B5F40" w:rsidRDefault="00834D4F" w:rsidP="00834D4F">
      <w:pPr>
        <w:numPr>
          <w:ilvl w:val="0"/>
          <w:numId w:val="21"/>
        </w:numPr>
        <w:overflowPunct w:val="0"/>
        <w:autoSpaceDE w:val="0"/>
        <w:autoSpaceDN w:val="0"/>
        <w:adjustRightInd w:val="0"/>
        <w:spacing w:after="120" w:line="240" w:lineRule="auto"/>
        <w:textAlignment w:val="baseline"/>
        <w:rPr>
          <w:b/>
        </w:rPr>
      </w:pPr>
      <w:r w:rsidRPr="004B5F40">
        <w:rPr>
          <w:b/>
        </w:rPr>
        <w:t xml:space="preserve">ELIGIBILITY. </w:t>
      </w:r>
    </w:p>
    <w:p w14:paraId="0FEED519" w14:textId="37F544AE" w:rsidR="00834D4F" w:rsidRPr="004B5F40" w:rsidRDefault="0067750E" w:rsidP="003E1C33">
      <w:pPr>
        <w:overflowPunct w:val="0"/>
        <w:autoSpaceDE w:val="0"/>
        <w:autoSpaceDN w:val="0"/>
        <w:adjustRightInd w:val="0"/>
        <w:spacing w:after="120" w:line="240" w:lineRule="auto"/>
        <w:ind w:left="360"/>
        <w:textAlignment w:val="baseline"/>
        <w:rPr>
          <w:b/>
        </w:rPr>
      </w:pPr>
      <w:r>
        <w:t>To participate in the ESD XXX High School Art Show, s</w:t>
      </w:r>
      <w:r w:rsidR="00834D4F" w:rsidRPr="004B5F40">
        <w:t>tudents must be enrolled</w:t>
      </w:r>
      <w:r w:rsidR="00177F5B" w:rsidRPr="004B5F40">
        <w:t xml:space="preserve"> in</w:t>
      </w:r>
      <w:r w:rsidR="00834D4F" w:rsidRPr="004B5F40">
        <w:t>t</w:t>
      </w:r>
      <w:r w:rsidR="004633B4">
        <w:t>o</w:t>
      </w:r>
      <w:r w:rsidR="00834D4F" w:rsidRPr="004B5F40">
        <w:t xml:space="preserve"> a public </w:t>
      </w:r>
      <w:r w:rsidR="00FA5889">
        <w:t xml:space="preserve">or private </w:t>
      </w:r>
      <w:r w:rsidR="00834D4F" w:rsidRPr="004B5F40">
        <w:t xml:space="preserve">high school, a Tribal Compact High </w:t>
      </w:r>
      <w:proofErr w:type="gramStart"/>
      <w:r w:rsidR="00834D4F" w:rsidRPr="004B5F40">
        <w:t>School</w:t>
      </w:r>
      <w:proofErr w:type="gramEnd"/>
      <w:r w:rsidR="00834D4F" w:rsidRPr="004B5F40">
        <w:t xml:space="preserve"> or a public charter high school in Washington State. </w:t>
      </w:r>
      <w:r w:rsidR="001C0C64">
        <w:t>Submissions from s</w:t>
      </w:r>
      <w:r w:rsidR="00EB121D">
        <w:t xml:space="preserve">tudents enrolled in private high schools will not be eligible for the Superintendent’s </w:t>
      </w:r>
      <w:r w:rsidR="002F5641">
        <w:t>High School Art Show.</w:t>
      </w:r>
    </w:p>
    <w:p w14:paraId="7DCE7686" w14:textId="77777777" w:rsidR="003E1C33" w:rsidRPr="004B5F40" w:rsidRDefault="00834D4F" w:rsidP="00834D4F">
      <w:pPr>
        <w:numPr>
          <w:ilvl w:val="0"/>
          <w:numId w:val="21"/>
        </w:numPr>
        <w:overflowPunct w:val="0"/>
        <w:autoSpaceDE w:val="0"/>
        <w:autoSpaceDN w:val="0"/>
        <w:adjustRightInd w:val="0"/>
        <w:spacing w:after="120" w:line="240" w:lineRule="auto"/>
        <w:textAlignment w:val="baseline"/>
        <w:rPr>
          <w:b/>
        </w:rPr>
      </w:pPr>
      <w:r w:rsidRPr="004B5F40">
        <w:rPr>
          <w:b/>
        </w:rPr>
        <w:t xml:space="preserve">HOW TO ENTER. </w:t>
      </w:r>
    </w:p>
    <w:p w14:paraId="598EF919" w14:textId="6E0A851F" w:rsidR="00834D4F" w:rsidRPr="004B5F40" w:rsidRDefault="00834D4F" w:rsidP="003E1C33">
      <w:pPr>
        <w:overflowPunct w:val="0"/>
        <w:autoSpaceDE w:val="0"/>
        <w:autoSpaceDN w:val="0"/>
        <w:adjustRightInd w:val="0"/>
        <w:spacing w:after="120" w:line="240" w:lineRule="auto"/>
        <w:ind w:left="360"/>
        <w:textAlignment w:val="baseline"/>
        <w:rPr>
          <w:b/>
        </w:rPr>
      </w:pPr>
      <w:r w:rsidRPr="004B5F40">
        <w:t>Entrants must submit their artwork</w:t>
      </w:r>
      <w:r w:rsidR="00EC2EEC">
        <w:t xml:space="preserve"> with an E</w:t>
      </w:r>
      <w:r w:rsidRPr="004B5F40">
        <w:t xml:space="preserve">ntry </w:t>
      </w:r>
      <w:r w:rsidR="00EC2EEC">
        <w:t>F</w:t>
      </w:r>
      <w:r w:rsidRPr="004B5F40">
        <w:t xml:space="preserve">orm </w:t>
      </w:r>
      <w:r w:rsidR="002F5641">
        <w:t xml:space="preserve">and signed Release Form </w:t>
      </w:r>
      <w:r w:rsidRPr="004B5F40">
        <w:t xml:space="preserve">to their local </w:t>
      </w:r>
      <w:r w:rsidR="00325824" w:rsidRPr="004B5F40">
        <w:t>ESD</w:t>
      </w:r>
      <w:r w:rsidRPr="004B5F40">
        <w:t xml:space="preserve"> program according to local and state procedures. Entrants must follow requirements and instructions. Contact local </w:t>
      </w:r>
      <w:r w:rsidR="00325824" w:rsidRPr="004B5F40">
        <w:t>ESD</w:t>
      </w:r>
      <w:r w:rsidRPr="004B5F40">
        <w:t xml:space="preserve"> programs for deadlines and additional information. </w:t>
      </w:r>
    </w:p>
    <w:p w14:paraId="1B9D6E49" w14:textId="77777777" w:rsidR="003E1C33" w:rsidRPr="004B5F40" w:rsidRDefault="00834D4F" w:rsidP="00834D4F">
      <w:pPr>
        <w:numPr>
          <w:ilvl w:val="0"/>
          <w:numId w:val="21"/>
        </w:numPr>
        <w:overflowPunct w:val="0"/>
        <w:autoSpaceDE w:val="0"/>
        <w:autoSpaceDN w:val="0"/>
        <w:adjustRightInd w:val="0"/>
        <w:spacing w:after="0" w:line="240" w:lineRule="auto"/>
        <w:textAlignment w:val="baseline"/>
        <w:rPr>
          <w:b/>
        </w:rPr>
      </w:pPr>
      <w:r w:rsidRPr="004B5F40">
        <w:rPr>
          <w:b/>
        </w:rPr>
        <w:t xml:space="preserve">ENTRY REQUIREMENTS. </w:t>
      </w:r>
    </w:p>
    <w:p w14:paraId="764B91EE" w14:textId="13B9CAF6" w:rsidR="00DE1EC7" w:rsidRDefault="004360F9" w:rsidP="00DE1EC7">
      <w:pPr>
        <w:overflowPunct w:val="0"/>
        <w:autoSpaceDE w:val="0"/>
        <w:autoSpaceDN w:val="0"/>
        <w:adjustRightInd w:val="0"/>
        <w:spacing w:after="0" w:line="240" w:lineRule="auto"/>
        <w:ind w:left="360"/>
        <w:textAlignment w:val="baseline"/>
        <w:rPr>
          <w:bCs/>
        </w:rPr>
      </w:pPr>
      <w:r w:rsidRPr="004B5F40">
        <w:rPr>
          <w:bCs/>
        </w:rPr>
        <w:t>Each submission must include:</w:t>
      </w:r>
    </w:p>
    <w:p w14:paraId="59ABF70A" w14:textId="77777777" w:rsidR="001C1368" w:rsidRDefault="001C1368" w:rsidP="00DE1EC7">
      <w:pPr>
        <w:overflowPunct w:val="0"/>
        <w:autoSpaceDE w:val="0"/>
        <w:autoSpaceDN w:val="0"/>
        <w:adjustRightInd w:val="0"/>
        <w:spacing w:after="0" w:line="240" w:lineRule="auto"/>
        <w:ind w:left="360"/>
        <w:textAlignment w:val="baseline"/>
        <w:rPr>
          <w:bCs/>
        </w:rPr>
      </w:pPr>
    </w:p>
    <w:p w14:paraId="655FBA26" w14:textId="77777777" w:rsidR="00FF14A2" w:rsidRPr="001C1368" w:rsidRDefault="00871931" w:rsidP="001C1368">
      <w:pPr>
        <w:pStyle w:val="ListParagraph"/>
        <w:numPr>
          <w:ilvl w:val="0"/>
          <w:numId w:val="50"/>
        </w:numPr>
        <w:overflowPunct w:val="0"/>
        <w:autoSpaceDE w:val="0"/>
        <w:autoSpaceDN w:val="0"/>
        <w:adjustRightInd w:val="0"/>
        <w:spacing w:after="0" w:line="240" w:lineRule="auto"/>
        <w:textAlignment w:val="baseline"/>
      </w:pPr>
      <w:r w:rsidRPr="001C1368">
        <w:rPr>
          <w:color w:val="000000"/>
        </w:rPr>
        <w:t xml:space="preserve">Completed Entry Form and Signed Release Form. </w:t>
      </w:r>
    </w:p>
    <w:p w14:paraId="2FD13379" w14:textId="77777777" w:rsidR="00FF14A2" w:rsidRPr="001C1368" w:rsidRDefault="00D53A39" w:rsidP="001C1368">
      <w:pPr>
        <w:pStyle w:val="ListParagraph"/>
        <w:numPr>
          <w:ilvl w:val="0"/>
          <w:numId w:val="50"/>
        </w:numPr>
        <w:overflowPunct w:val="0"/>
        <w:autoSpaceDE w:val="0"/>
        <w:autoSpaceDN w:val="0"/>
        <w:adjustRightInd w:val="0"/>
        <w:spacing w:after="0" w:line="240" w:lineRule="auto"/>
        <w:textAlignment w:val="baseline"/>
      </w:pPr>
      <w:r w:rsidRPr="001C1368">
        <w:rPr>
          <w:color w:val="000000"/>
        </w:rPr>
        <w:t>Up to 4 digital photos of the artwork (jpeg format).</w:t>
      </w:r>
    </w:p>
    <w:p w14:paraId="51649463" w14:textId="392525F9" w:rsidR="00FF14A2" w:rsidRPr="001C1368" w:rsidRDefault="4CC781A6" w:rsidP="1DF7035C">
      <w:pPr>
        <w:pStyle w:val="ListParagraph"/>
        <w:numPr>
          <w:ilvl w:val="0"/>
          <w:numId w:val="50"/>
        </w:numPr>
        <w:overflowPunct w:val="0"/>
        <w:autoSpaceDE w:val="0"/>
        <w:autoSpaceDN w:val="0"/>
        <w:adjustRightInd w:val="0"/>
        <w:spacing w:after="0" w:line="240" w:lineRule="auto"/>
        <w:textAlignment w:val="baseline"/>
        <w:rPr>
          <w:color w:val="000000"/>
        </w:rPr>
      </w:pPr>
      <w:r w:rsidRPr="1DF7035C">
        <w:rPr>
          <w:color w:val="000000"/>
        </w:rPr>
        <w:t xml:space="preserve">Artist statement up to </w:t>
      </w:r>
      <w:r w:rsidR="700C732A" w:rsidRPr="1DF7035C">
        <w:rPr>
          <w:color w:val="000000"/>
        </w:rPr>
        <w:t>400 characters (including spaces).</w:t>
      </w:r>
    </w:p>
    <w:p w14:paraId="4EF5F523" w14:textId="69C447F2" w:rsidR="007D7509" w:rsidRPr="001C1368" w:rsidRDefault="001500E1" w:rsidP="007D7509">
      <w:pPr>
        <w:pStyle w:val="ListParagraph"/>
        <w:numPr>
          <w:ilvl w:val="0"/>
          <w:numId w:val="50"/>
        </w:numPr>
        <w:overflowPunct w:val="0"/>
        <w:autoSpaceDE w:val="0"/>
        <w:autoSpaceDN w:val="0"/>
        <w:adjustRightInd w:val="0"/>
        <w:spacing w:after="0" w:line="240" w:lineRule="auto"/>
        <w:textAlignment w:val="baseline"/>
      </w:pPr>
      <w:r w:rsidRPr="001C1368">
        <w:rPr>
          <w:color w:val="000000"/>
        </w:rPr>
        <w:t xml:space="preserve">(OSPI </w:t>
      </w:r>
      <w:r w:rsidR="00741491" w:rsidRPr="001C1368">
        <w:rPr>
          <w:color w:val="000000"/>
        </w:rPr>
        <w:t>art show only)</w:t>
      </w:r>
      <w:r w:rsidR="007D7509">
        <w:rPr>
          <w:color w:val="000000"/>
        </w:rPr>
        <w:t xml:space="preserve"> </w:t>
      </w:r>
      <w:r w:rsidR="007D7509" w:rsidRPr="007D7509">
        <w:rPr>
          <w:color w:val="000000"/>
        </w:rPr>
        <w:t>A completed submission survey including a</w:t>
      </w:r>
      <w:r w:rsidR="007D7509" w:rsidRPr="007D7509">
        <w:rPr>
          <w:color w:val="000000"/>
        </w:rPr>
        <w:t xml:space="preserve"> horizontal video of the artist speaking about the art (up to 2-minutes in length)</w:t>
      </w:r>
      <w:r w:rsidR="007D7509" w:rsidRPr="007D7509">
        <w:rPr>
          <w:color w:val="000000"/>
        </w:rPr>
        <w:t>, photos of the artwork, and signed release forms.</w:t>
      </w:r>
    </w:p>
    <w:p w14:paraId="27871F74" w14:textId="77777777" w:rsidR="00FF14A2" w:rsidRDefault="00FF14A2" w:rsidP="00D04801">
      <w:pPr>
        <w:overflowPunct w:val="0"/>
        <w:autoSpaceDE w:val="0"/>
        <w:autoSpaceDN w:val="0"/>
        <w:adjustRightInd w:val="0"/>
        <w:spacing w:after="0" w:line="240" w:lineRule="auto"/>
        <w:ind w:left="360" w:right="-360"/>
        <w:textAlignment w:val="baseline"/>
      </w:pPr>
    </w:p>
    <w:p w14:paraId="617FA41F" w14:textId="1862A5D2" w:rsidR="00D53A39" w:rsidRDefault="00834D4F" w:rsidP="00D04801">
      <w:pPr>
        <w:overflowPunct w:val="0"/>
        <w:autoSpaceDE w:val="0"/>
        <w:autoSpaceDN w:val="0"/>
        <w:adjustRightInd w:val="0"/>
        <w:spacing w:after="0" w:line="240" w:lineRule="auto"/>
        <w:ind w:left="360" w:right="-360"/>
        <w:textAlignment w:val="baseline"/>
      </w:pPr>
      <w:r w:rsidRPr="004B5F40">
        <w:t xml:space="preserve">An adult may not alter the creative integrity of a student’s work. Because the program is designed to encourage and recognize each student’s individual creativity, help from an adult or collaboration with other students is not allowed. Other individuals may appear in a student’s work, but the work itself must be the creative product of one student only. Only one student may be recognized as the award recipient for each entry. </w:t>
      </w:r>
      <w:r w:rsidR="007D7509">
        <w:t>Submitted artwork must not be AI-generated or enhanced.</w:t>
      </w:r>
    </w:p>
    <w:p w14:paraId="3DCABE8B" w14:textId="77777777" w:rsidR="00D04801" w:rsidRPr="00D04801" w:rsidRDefault="00D04801" w:rsidP="00D04801">
      <w:pPr>
        <w:overflowPunct w:val="0"/>
        <w:autoSpaceDE w:val="0"/>
        <w:autoSpaceDN w:val="0"/>
        <w:adjustRightInd w:val="0"/>
        <w:spacing w:after="0" w:line="240" w:lineRule="auto"/>
        <w:ind w:left="360" w:right="-360"/>
        <w:textAlignment w:val="baseline"/>
        <w:rPr>
          <w:sz w:val="20"/>
          <w:szCs w:val="20"/>
        </w:rPr>
      </w:pPr>
    </w:p>
    <w:p w14:paraId="70A153BC" w14:textId="77777777" w:rsidR="003E1C33" w:rsidRPr="004B5F40" w:rsidRDefault="00834D4F" w:rsidP="004360F9">
      <w:pPr>
        <w:pStyle w:val="ListParagraph"/>
        <w:numPr>
          <w:ilvl w:val="0"/>
          <w:numId w:val="21"/>
        </w:numPr>
        <w:autoSpaceDE w:val="0"/>
        <w:autoSpaceDN w:val="0"/>
        <w:adjustRightInd w:val="0"/>
        <w:spacing w:after="0" w:line="240" w:lineRule="auto"/>
        <w:rPr>
          <w:color w:val="000000"/>
        </w:rPr>
      </w:pPr>
      <w:r w:rsidRPr="004B5F40">
        <w:rPr>
          <w:b/>
        </w:rPr>
        <w:t xml:space="preserve">OWNERSHIP AND LICENSE. </w:t>
      </w:r>
      <w:r w:rsidR="004360F9" w:rsidRPr="004B5F40">
        <w:rPr>
          <w:b/>
        </w:rPr>
        <w:t xml:space="preserve"> </w:t>
      </w:r>
    </w:p>
    <w:p w14:paraId="4F7DBEB9" w14:textId="068497B0" w:rsidR="004360F9" w:rsidRPr="004B5F40" w:rsidRDefault="004360F9" w:rsidP="003E1C33">
      <w:pPr>
        <w:pStyle w:val="ListParagraph"/>
        <w:autoSpaceDE w:val="0"/>
        <w:autoSpaceDN w:val="0"/>
        <w:adjustRightInd w:val="0"/>
        <w:spacing w:after="0" w:line="240" w:lineRule="auto"/>
        <w:ind w:left="360"/>
        <w:rPr>
          <w:color w:val="000000"/>
        </w:rPr>
      </w:pPr>
      <w:r w:rsidRPr="004B5F40">
        <w:rPr>
          <w:color w:val="000000"/>
        </w:rPr>
        <w:t xml:space="preserve">The student artist retains and reserves all reproduction rights, including the right to claim statutory copyright, in the submitted artwork. The student artist, or the student artist’s guardian, acknowledges the rights of integrity and attribution conferred by 17 U.S.C. § </w:t>
      </w:r>
      <w:r w:rsidRPr="004B5F40">
        <w:rPr>
          <w:color w:val="000000"/>
        </w:rPr>
        <w:lastRenderedPageBreak/>
        <w:t xml:space="preserve">106A(a), and any other rights of the same nature granted by federal, state, or international laws, and of their own free will hereby waive such rights with respect to </w:t>
      </w:r>
      <w:r w:rsidR="00353886">
        <w:rPr>
          <w:color w:val="000000"/>
        </w:rPr>
        <w:t xml:space="preserve">ESD’s and </w:t>
      </w:r>
      <w:r w:rsidRPr="004B5F40">
        <w:rPr>
          <w:color w:val="000000"/>
        </w:rPr>
        <w:t xml:space="preserve">OSPI’s usage or use of the artwork consistent with this Agreement and the right to receive notice of </w:t>
      </w:r>
      <w:r w:rsidR="00353886">
        <w:rPr>
          <w:color w:val="000000"/>
        </w:rPr>
        <w:t xml:space="preserve">ESD’s and </w:t>
      </w:r>
      <w:r w:rsidRPr="004B5F40">
        <w:rPr>
          <w:color w:val="000000"/>
        </w:rPr>
        <w:t xml:space="preserve">OSPI’s intent to take any such action. </w:t>
      </w:r>
    </w:p>
    <w:p w14:paraId="7F6065C5" w14:textId="77777777" w:rsidR="004360F9" w:rsidRPr="004B5F40" w:rsidRDefault="004360F9" w:rsidP="004360F9">
      <w:pPr>
        <w:pStyle w:val="ListParagraph"/>
        <w:autoSpaceDE w:val="0"/>
        <w:autoSpaceDN w:val="0"/>
        <w:adjustRightInd w:val="0"/>
        <w:spacing w:after="0" w:line="240" w:lineRule="auto"/>
        <w:ind w:left="360"/>
        <w:rPr>
          <w:b/>
        </w:rPr>
      </w:pPr>
    </w:p>
    <w:p w14:paraId="323FCEB2" w14:textId="6F24A79F" w:rsidR="004360F9" w:rsidRPr="004B5F40" w:rsidRDefault="00401B90" w:rsidP="004360F9">
      <w:pPr>
        <w:pStyle w:val="ListParagraph"/>
        <w:autoSpaceDE w:val="0"/>
        <w:autoSpaceDN w:val="0"/>
        <w:adjustRightInd w:val="0"/>
        <w:spacing w:after="0" w:line="240" w:lineRule="auto"/>
        <w:ind w:left="360"/>
        <w:rPr>
          <w:color w:val="000000"/>
        </w:rPr>
      </w:pPr>
      <w:r w:rsidRPr="004B5F40">
        <w:rPr>
          <w:color w:val="000000"/>
        </w:rPr>
        <w:t>T</w:t>
      </w:r>
      <w:r w:rsidR="004360F9" w:rsidRPr="004B5F40">
        <w:rPr>
          <w:color w:val="000000"/>
        </w:rPr>
        <w:t xml:space="preserve">he student artist, or the student artist’s guardian, gives </w:t>
      </w:r>
      <w:r w:rsidR="00486A84">
        <w:rPr>
          <w:color w:val="000000"/>
        </w:rPr>
        <w:t xml:space="preserve">the ESD and </w:t>
      </w:r>
      <w:r w:rsidR="004360F9" w:rsidRPr="004B5F40">
        <w:rPr>
          <w:color w:val="000000"/>
        </w:rPr>
        <w:t xml:space="preserve">OSPI a non-exclusive, perpetual, worldwide, royalty-free, and unlimited license to: </w:t>
      </w:r>
    </w:p>
    <w:p w14:paraId="25BAF560" w14:textId="77777777" w:rsidR="009A1520" w:rsidRPr="004B5F40" w:rsidRDefault="009A1520" w:rsidP="004360F9">
      <w:pPr>
        <w:pStyle w:val="ListParagraph"/>
        <w:autoSpaceDE w:val="0"/>
        <w:autoSpaceDN w:val="0"/>
        <w:adjustRightInd w:val="0"/>
        <w:spacing w:after="0" w:line="240" w:lineRule="auto"/>
        <w:ind w:left="360"/>
        <w:rPr>
          <w:color w:val="000000"/>
        </w:rPr>
      </w:pPr>
    </w:p>
    <w:p w14:paraId="54E94AB5" w14:textId="1CADFA04" w:rsidR="004360F9" w:rsidRPr="004B5F40" w:rsidRDefault="00313891" w:rsidP="00CD0459">
      <w:pPr>
        <w:numPr>
          <w:ilvl w:val="0"/>
          <w:numId w:val="31"/>
        </w:numPr>
        <w:autoSpaceDE w:val="0"/>
        <w:autoSpaceDN w:val="0"/>
        <w:adjustRightInd w:val="0"/>
        <w:spacing w:after="77" w:line="240" w:lineRule="auto"/>
        <w:ind w:left="1080" w:hanging="360"/>
        <w:rPr>
          <w:color w:val="000000"/>
        </w:rPr>
      </w:pPr>
      <w:r w:rsidRPr="023955F9">
        <w:rPr>
          <w:color w:val="000000"/>
        </w:rPr>
        <w:t>D</w:t>
      </w:r>
      <w:r w:rsidR="00401B90" w:rsidRPr="023955F9">
        <w:rPr>
          <w:color w:val="000000"/>
        </w:rPr>
        <w:t xml:space="preserve">isplay the artwork in public as part of the </w:t>
      </w:r>
      <w:r w:rsidR="00486A84" w:rsidRPr="023955F9">
        <w:rPr>
          <w:color w:val="000000"/>
        </w:rPr>
        <w:t xml:space="preserve">ESD XXX High School Art Show and the </w:t>
      </w:r>
      <w:r w:rsidR="00401B90" w:rsidRPr="023955F9">
        <w:rPr>
          <w:color w:val="000000"/>
        </w:rPr>
        <w:t xml:space="preserve">Superintendent’s High School Art Show </w:t>
      </w:r>
      <w:r w:rsidR="004360F9" w:rsidRPr="023955F9">
        <w:rPr>
          <w:color w:val="000000"/>
        </w:rPr>
        <w:t xml:space="preserve">for a period of up to </w:t>
      </w:r>
      <w:r w:rsidR="00401B90" w:rsidRPr="023955F9">
        <w:rPr>
          <w:color w:val="000000"/>
        </w:rPr>
        <w:t xml:space="preserve">twelve </w:t>
      </w:r>
      <w:r w:rsidR="004360F9" w:rsidRPr="023955F9">
        <w:rPr>
          <w:color w:val="000000"/>
        </w:rPr>
        <w:t xml:space="preserve">months. </w:t>
      </w:r>
    </w:p>
    <w:p w14:paraId="05452E2B" w14:textId="3440A86D" w:rsidR="004360F9" w:rsidRPr="004B5F40" w:rsidRDefault="004360F9" w:rsidP="00CD0459">
      <w:pPr>
        <w:numPr>
          <w:ilvl w:val="0"/>
          <w:numId w:val="31"/>
        </w:numPr>
        <w:autoSpaceDE w:val="0"/>
        <w:autoSpaceDN w:val="0"/>
        <w:adjustRightInd w:val="0"/>
        <w:spacing w:after="0" w:line="240" w:lineRule="auto"/>
        <w:ind w:left="1080" w:hanging="360"/>
        <w:rPr>
          <w:color w:val="000000"/>
        </w:rPr>
      </w:pPr>
      <w:r w:rsidRPr="004B5F40">
        <w:rPr>
          <w:color w:val="000000"/>
        </w:rPr>
        <w:t xml:space="preserve">Permanently display the artwork on either the </w:t>
      </w:r>
      <w:r w:rsidR="001F1D42">
        <w:rPr>
          <w:color w:val="000000"/>
        </w:rPr>
        <w:t>ESD or OSPI</w:t>
      </w:r>
      <w:r w:rsidRPr="004B5F40">
        <w:rPr>
          <w:color w:val="000000"/>
        </w:rPr>
        <w:t xml:space="preserve"> website or other websites managed by </w:t>
      </w:r>
      <w:r w:rsidR="00C46525">
        <w:rPr>
          <w:color w:val="000000"/>
        </w:rPr>
        <w:t xml:space="preserve">the ESD or </w:t>
      </w:r>
      <w:r w:rsidRPr="004B5F40">
        <w:rPr>
          <w:color w:val="000000"/>
        </w:rPr>
        <w:t xml:space="preserve">OSPI, or both. </w:t>
      </w:r>
    </w:p>
    <w:p w14:paraId="4A08D9E6" w14:textId="7DC9CD7A" w:rsidR="004360F9" w:rsidRPr="004B5F40" w:rsidRDefault="004360F9" w:rsidP="00CD0459">
      <w:pPr>
        <w:numPr>
          <w:ilvl w:val="0"/>
          <w:numId w:val="31"/>
        </w:numPr>
        <w:autoSpaceDE w:val="0"/>
        <w:autoSpaceDN w:val="0"/>
        <w:adjustRightInd w:val="0"/>
        <w:spacing w:after="0" w:line="240" w:lineRule="auto"/>
        <w:ind w:left="1080" w:hanging="360"/>
        <w:rPr>
          <w:color w:val="000000"/>
        </w:rPr>
      </w:pPr>
      <w:r w:rsidRPr="004B5F40">
        <w:rPr>
          <w:color w:val="000000"/>
        </w:rPr>
        <w:t xml:space="preserve">Display the photograph of the student’s artwork and the video of the student introducing their artwork the student submitted to </w:t>
      </w:r>
      <w:r w:rsidR="001F1D42">
        <w:rPr>
          <w:color w:val="000000"/>
        </w:rPr>
        <w:t xml:space="preserve">the ESD and </w:t>
      </w:r>
      <w:r w:rsidRPr="004B5F40">
        <w:rPr>
          <w:color w:val="000000"/>
        </w:rPr>
        <w:t xml:space="preserve">OSPI: At the exhibition location or </w:t>
      </w:r>
      <w:r w:rsidR="001F1D42">
        <w:rPr>
          <w:color w:val="000000"/>
        </w:rPr>
        <w:t xml:space="preserve">ESD’s and </w:t>
      </w:r>
      <w:r w:rsidRPr="004B5F40">
        <w:rPr>
          <w:color w:val="000000"/>
        </w:rPr>
        <w:t xml:space="preserve">OSPI’s offices, or both; and </w:t>
      </w:r>
      <w:r w:rsidR="00177F5B" w:rsidRPr="004B5F40">
        <w:rPr>
          <w:color w:val="000000"/>
        </w:rPr>
        <w:t>o</w:t>
      </w:r>
      <w:r w:rsidRPr="004B5F40">
        <w:rPr>
          <w:color w:val="000000"/>
        </w:rPr>
        <w:t xml:space="preserve">n the Art Show’s website or other website’s managed by </w:t>
      </w:r>
      <w:r w:rsidR="00726963">
        <w:rPr>
          <w:color w:val="000000"/>
        </w:rPr>
        <w:t xml:space="preserve">the ESD or </w:t>
      </w:r>
      <w:r w:rsidRPr="004B5F40">
        <w:rPr>
          <w:color w:val="000000"/>
        </w:rPr>
        <w:t xml:space="preserve">OSPI, or both. </w:t>
      </w:r>
    </w:p>
    <w:p w14:paraId="52DAF853" w14:textId="6917FEE6" w:rsidR="00401B90" w:rsidRPr="004B5F40" w:rsidRDefault="004360F9" w:rsidP="00CD0459">
      <w:pPr>
        <w:numPr>
          <w:ilvl w:val="0"/>
          <w:numId w:val="31"/>
        </w:numPr>
        <w:autoSpaceDE w:val="0"/>
        <w:autoSpaceDN w:val="0"/>
        <w:adjustRightInd w:val="0"/>
        <w:spacing w:after="0" w:line="240" w:lineRule="auto"/>
        <w:ind w:left="1080" w:hanging="360"/>
        <w:rPr>
          <w:color w:val="000000"/>
        </w:rPr>
      </w:pPr>
      <w:r w:rsidRPr="004B5F40">
        <w:rPr>
          <w:color w:val="000000"/>
        </w:rPr>
        <w:t>Reproduce, publish, use, broadcast, or publicly display the artwork</w:t>
      </w:r>
      <w:r w:rsidR="00401B90" w:rsidRPr="004B5F40">
        <w:rPr>
          <w:color w:val="000000"/>
        </w:rPr>
        <w:t>, video of the student introducing their artwork,</w:t>
      </w:r>
      <w:r w:rsidRPr="004B5F40">
        <w:rPr>
          <w:color w:val="000000"/>
        </w:rPr>
        <w:t xml:space="preserve"> in its entirety or in any portion, individually or in a collective work or other compilation in any form, including but not limited to, the exercise of such rights through internet or intranet sites, computer online services, and all other media and distribution mechanisms now known or later developed, for </w:t>
      </w:r>
      <w:r w:rsidR="00401B90" w:rsidRPr="004B5F40">
        <w:rPr>
          <w:color w:val="000000"/>
        </w:rPr>
        <w:t>the purposes of, but not limited to:</w:t>
      </w:r>
    </w:p>
    <w:p w14:paraId="5E4820FF" w14:textId="42D5F2D6" w:rsidR="00401B90" w:rsidRPr="004B5F40" w:rsidRDefault="00401B90" w:rsidP="009130C1">
      <w:pPr>
        <w:numPr>
          <w:ilvl w:val="1"/>
          <w:numId w:val="42"/>
        </w:numPr>
        <w:autoSpaceDE w:val="0"/>
        <w:autoSpaceDN w:val="0"/>
        <w:adjustRightInd w:val="0"/>
        <w:spacing w:after="0" w:line="240" w:lineRule="auto"/>
        <w:ind w:left="1440" w:hanging="360"/>
        <w:rPr>
          <w:color w:val="000000"/>
        </w:rPr>
      </w:pPr>
      <w:r w:rsidRPr="004B5F40">
        <w:rPr>
          <w:color w:val="000000"/>
        </w:rPr>
        <w:t xml:space="preserve">Promoting </w:t>
      </w:r>
      <w:r w:rsidR="00726963">
        <w:rPr>
          <w:color w:val="000000"/>
        </w:rPr>
        <w:t xml:space="preserve">ESD’s or </w:t>
      </w:r>
      <w:r w:rsidRPr="004B5F40">
        <w:rPr>
          <w:color w:val="000000"/>
        </w:rPr>
        <w:t xml:space="preserve">OSPI’s educational </w:t>
      </w:r>
      <w:proofErr w:type="gramStart"/>
      <w:r w:rsidRPr="004B5F40">
        <w:rPr>
          <w:color w:val="000000"/>
        </w:rPr>
        <w:t>purpose;</w:t>
      </w:r>
      <w:proofErr w:type="gramEnd"/>
    </w:p>
    <w:p w14:paraId="3A2A0904" w14:textId="1D24ACF1" w:rsidR="00401B90" w:rsidRPr="004B5F40" w:rsidRDefault="00401B90" w:rsidP="009130C1">
      <w:pPr>
        <w:numPr>
          <w:ilvl w:val="1"/>
          <w:numId w:val="42"/>
        </w:numPr>
        <w:autoSpaceDE w:val="0"/>
        <w:autoSpaceDN w:val="0"/>
        <w:adjustRightInd w:val="0"/>
        <w:spacing w:after="0" w:line="240" w:lineRule="auto"/>
        <w:ind w:left="1440" w:hanging="360"/>
        <w:rPr>
          <w:color w:val="000000"/>
        </w:rPr>
      </w:pPr>
      <w:r w:rsidRPr="004B5F40">
        <w:rPr>
          <w:color w:val="000000"/>
        </w:rPr>
        <w:t xml:space="preserve">For marketing and promotional </w:t>
      </w:r>
      <w:proofErr w:type="gramStart"/>
      <w:r w:rsidRPr="004B5F40">
        <w:rPr>
          <w:color w:val="000000"/>
        </w:rPr>
        <w:t>purposes;</w:t>
      </w:r>
      <w:proofErr w:type="gramEnd"/>
    </w:p>
    <w:p w14:paraId="420A3430" w14:textId="64D232EB" w:rsidR="00401B90" w:rsidRPr="004B5F40" w:rsidRDefault="00401B90" w:rsidP="009130C1">
      <w:pPr>
        <w:numPr>
          <w:ilvl w:val="1"/>
          <w:numId w:val="42"/>
        </w:numPr>
        <w:autoSpaceDE w:val="0"/>
        <w:autoSpaceDN w:val="0"/>
        <w:adjustRightInd w:val="0"/>
        <w:spacing w:after="0" w:line="240" w:lineRule="auto"/>
        <w:ind w:left="1440" w:hanging="360"/>
        <w:rPr>
          <w:color w:val="000000"/>
        </w:rPr>
      </w:pPr>
      <w:r w:rsidRPr="004B5F40">
        <w:rPr>
          <w:color w:val="000000"/>
        </w:rPr>
        <w:t xml:space="preserve">As part of a collective work for display as part of </w:t>
      </w:r>
      <w:r w:rsidR="00726963">
        <w:rPr>
          <w:color w:val="000000"/>
        </w:rPr>
        <w:t xml:space="preserve">ESD’s or </w:t>
      </w:r>
      <w:r w:rsidRPr="004B5F40">
        <w:rPr>
          <w:color w:val="000000"/>
        </w:rPr>
        <w:t>OSPI’s permanent collection of student artworks.</w:t>
      </w:r>
    </w:p>
    <w:p w14:paraId="260EF8A6" w14:textId="04E8C9E1" w:rsidR="004360F9" w:rsidRPr="004B5F40" w:rsidRDefault="004360F9" w:rsidP="00CD0459">
      <w:pPr>
        <w:numPr>
          <w:ilvl w:val="0"/>
          <w:numId w:val="31"/>
        </w:numPr>
        <w:autoSpaceDE w:val="0"/>
        <w:autoSpaceDN w:val="0"/>
        <w:adjustRightInd w:val="0"/>
        <w:spacing w:after="0" w:line="240" w:lineRule="auto"/>
        <w:ind w:left="1080" w:hanging="360"/>
        <w:rPr>
          <w:color w:val="000000"/>
        </w:rPr>
      </w:pPr>
      <w:r w:rsidRPr="004B5F40">
        <w:rPr>
          <w:color w:val="000000"/>
        </w:rPr>
        <w:t xml:space="preserve">Create derivative works in any media, now known or later developed, from the artwork in its entirety or in any portion, </w:t>
      </w:r>
      <w:r w:rsidR="009A1520" w:rsidRPr="004B5F40">
        <w:rPr>
          <w:color w:val="000000"/>
        </w:rPr>
        <w:t xml:space="preserve">or from the photograph of the student’s artwork, or the video of the student introducing their artwork, or a combination of such, </w:t>
      </w:r>
      <w:r w:rsidRPr="004B5F40">
        <w:rPr>
          <w:color w:val="000000"/>
        </w:rPr>
        <w:t xml:space="preserve">individually or in a collective work or other compilation in any form, for non-commercial purposes. </w:t>
      </w:r>
      <w:r w:rsidR="00C4048A">
        <w:rPr>
          <w:color w:val="000000"/>
        </w:rPr>
        <w:t xml:space="preserve">ESD or </w:t>
      </w:r>
      <w:r w:rsidRPr="004B5F40">
        <w:rPr>
          <w:color w:val="000000"/>
        </w:rPr>
        <w:t xml:space="preserve">OSPI shall own such derivative works; however, in any instance in which </w:t>
      </w:r>
      <w:r w:rsidR="00C4048A">
        <w:rPr>
          <w:color w:val="000000"/>
        </w:rPr>
        <w:t xml:space="preserve">ESD or </w:t>
      </w:r>
      <w:r w:rsidRPr="004B5F40">
        <w:rPr>
          <w:color w:val="000000"/>
        </w:rPr>
        <w:t xml:space="preserve">OSPI is deemed not to own such derivative works, the student or the student’s guardian, grants </w:t>
      </w:r>
      <w:r w:rsidR="004D4C3E">
        <w:rPr>
          <w:color w:val="000000"/>
        </w:rPr>
        <w:t xml:space="preserve">ESD or </w:t>
      </w:r>
      <w:r w:rsidRPr="004B5F40">
        <w:rPr>
          <w:color w:val="000000"/>
        </w:rPr>
        <w:t xml:space="preserve">OSPI a license to the derivative works on terms identical to the license granted in this Agreement. </w:t>
      </w:r>
    </w:p>
    <w:p w14:paraId="04D1CE6F" w14:textId="0D8FFBE6" w:rsidR="004360F9" w:rsidRPr="004B5F40" w:rsidRDefault="004360F9" w:rsidP="00CD0459">
      <w:pPr>
        <w:numPr>
          <w:ilvl w:val="0"/>
          <w:numId w:val="31"/>
        </w:numPr>
        <w:autoSpaceDE w:val="0"/>
        <w:autoSpaceDN w:val="0"/>
        <w:adjustRightInd w:val="0"/>
        <w:spacing w:after="0" w:line="240" w:lineRule="auto"/>
        <w:ind w:left="1080" w:hanging="360"/>
        <w:rPr>
          <w:color w:val="000000"/>
        </w:rPr>
      </w:pPr>
      <w:r w:rsidRPr="004B5F40">
        <w:rPr>
          <w:color w:val="000000"/>
        </w:rPr>
        <w:t xml:space="preserve">Sublicense or otherwise authorize, implicitly or explicitly, third parties to exercise any or all such rights granted to </w:t>
      </w:r>
      <w:r w:rsidR="004D4C3E">
        <w:rPr>
          <w:color w:val="000000"/>
        </w:rPr>
        <w:t xml:space="preserve">ESD and </w:t>
      </w:r>
      <w:r w:rsidRPr="004B5F40">
        <w:rPr>
          <w:color w:val="000000"/>
        </w:rPr>
        <w:t xml:space="preserve">OSPI. </w:t>
      </w:r>
    </w:p>
    <w:p w14:paraId="7E2B26CF" w14:textId="7FE91E29" w:rsidR="004360F9" w:rsidRPr="004B5F40" w:rsidRDefault="004360F9" w:rsidP="004360F9">
      <w:pPr>
        <w:overflowPunct w:val="0"/>
        <w:autoSpaceDE w:val="0"/>
        <w:autoSpaceDN w:val="0"/>
        <w:adjustRightInd w:val="0"/>
        <w:spacing w:after="120" w:line="240" w:lineRule="auto"/>
        <w:ind w:left="360"/>
        <w:textAlignment w:val="baseline"/>
        <w:rPr>
          <w:b/>
          <w:highlight w:val="yellow"/>
        </w:rPr>
      </w:pPr>
    </w:p>
    <w:p w14:paraId="4EC68B81" w14:textId="161CF5C3" w:rsidR="0001306C" w:rsidRPr="004B5F40" w:rsidRDefault="00C34A6C" w:rsidP="0001306C">
      <w:pPr>
        <w:pStyle w:val="Default"/>
        <w:ind w:left="360"/>
        <w:rPr>
          <w:sz w:val="22"/>
          <w:szCs w:val="22"/>
        </w:rPr>
      </w:pPr>
      <w:r w:rsidRPr="004B5F40">
        <w:rPr>
          <w:sz w:val="22"/>
          <w:szCs w:val="22"/>
        </w:rPr>
        <w:t>The student artist, or the student artist’s guardian, understands that they will not be paid for any uses made of the photographs, audio recordings, or video recordings taken, made, or submitted, or any information collected, pursuant to this Agreement. The student artist, or the student artist’s guardian, acknowledges that</w:t>
      </w:r>
      <w:r w:rsidR="00D64E87">
        <w:rPr>
          <w:sz w:val="22"/>
          <w:szCs w:val="22"/>
        </w:rPr>
        <w:t xml:space="preserve"> the ESD and</w:t>
      </w:r>
      <w:r w:rsidRPr="004B5F40">
        <w:rPr>
          <w:sz w:val="22"/>
          <w:szCs w:val="22"/>
        </w:rPr>
        <w:t xml:space="preserve"> OSPI exclusively owns all rights to the photographs, audio recordings, and video recordings it takes or makes pursuant to this Agreement.</w:t>
      </w:r>
    </w:p>
    <w:p w14:paraId="607960B3" w14:textId="77777777" w:rsidR="0001306C" w:rsidRPr="004B5F40" w:rsidRDefault="0001306C" w:rsidP="0001306C">
      <w:pPr>
        <w:pStyle w:val="Default"/>
        <w:ind w:left="360"/>
        <w:rPr>
          <w:sz w:val="22"/>
          <w:szCs w:val="22"/>
        </w:rPr>
      </w:pPr>
    </w:p>
    <w:p w14:paraId="5ADDC5E1" w14:textId="52243F0B" w:rsidR="00D6451E" w:rsidRPr="004B5F40" w:rsidRDefault="00C34A6C" w:rsidP="00D84C9B">
      <w:pPr>
        <w:pStyle w:val="Default"/>
        <w:ind w:left="360"/>
        <w:rPr>
          <w:sz w:val="22"/>
          <w:szCs w:val="22"/>
        </w:rPr>
      </w:pPr>
      <w:r w:rsidRPr="1DF7035C">
        <w:rPr>
          <w:sz w:val="22"/>
          <w:szCs w:val="22"/>
        </w:rPr>
        <w:t xml:space="preserve">The student artist, or the student artist’s guardian, waives all rights and releases the </w:t>
      </w:r>
      <w:r w:rsidR="00D64E87" w:rsidRPr="1DF7035C">
        <w:rPr>
          <w:sz w:val="22"/>
          <w:szCs w:val="22"/>
        </w:rPr>
        <w:t xml:space="preserve">ESD and </w:t>
      </w:r>
      <w:r w:rsidRPr="1DF7035C">
        <w:rPr>
          <w:sz w:val="22"/>
          <w:szCs w:val="22"/>
        </w:rPr>
        <w:t xml:space="preserve">OSPI from, and will neither sue nor bring any proceeding against </w:t>
      </w:r>
      <w:r w:rsidR="00D64E87" w:rsidRPr="1DF7035C">
        <w:rPr>
          <w:sz w:val="22"/>
          <w:szCs w:val="22"/>
        </w:rPr>
        <w:t>the ESD</w:t>
      </w:r>
      <w:r w:rsidR="0035459D" w:rsidRPr="1DF7035C">
        <w:rPr>
          <w:sz w:val="22"/>
          <w:szCs w:val="22"/>
        </w:rPr>
        <w:t xml:space="preserve"> or </w:t>
      </w:r>
      <w:r w:rsidRPr="1DF7035C">
        <w:rPr>
          <w:sz w:val="22"/>
          <w:szCs w:val="22"/>
        </w:rPr>
        <w:t>OSPI for, any claim or cause of action, whether now known or unknown, for defamation, invasions of right to privacy, publicity, or personality, or any similar matter, or based upon or relating to the use and exploitation of the information, photographs, and recordings of the student artist and their artwork.</w:t>
      </w:r>
    </w:p>
    <w:p w14:paraId="3D05D010" w14:textId="7C087829" w:rsidR="1DF7035C" w:rsidRDefault="1DF7035C" w:rsidP="1DF7035C">
      <w:pPr>
        <w:pStyle w:val="Default"/>
        <w:ind w:left="360"/>
        <w:rPr>
          <w:sz w:val="22"/>
          <w:szCs w:val="22"/>
        </w:rPr>
      </w:pPr>
    </w:p>
    <w:p w14:paraId="6A31F867" w14:textId="69522B67" w:rsidR="0001306C" w:rsidRPr="004B5F40" w:rsidRDefault="0001306C" w:rsidP="069929C8">
      <w:pPr>
        <w:pStyle w:val="Default"/>
        <w:ind w:left="360"/>
        <w:rPr>
          <w:sz w:val="22"/>
          <w:szCs w:val="22"/>
          <w:highlight w:val="yellow"/>
        </w:rPr>
      </w:pPr>
    </w:p>
    <w:p w14:paraId="76D9F7E0" w14:textId="1C61D088" w:rsidR="0001306C" w:rsidRPr="004B5F40" w:rsidRDefault="0001306C" w:rsidP="004360F9">
      <w:pPr>
        <w:pStyle w:val="Default"/>
        <w:numPr>
          <w:ilvl w:val="0"/>
          <w:numId w:val="21"/>
        </w:numPr>
        <w:rPr>
          <w:b/>
          <w:bCs/>
          <w:sz w:val="22"/>
          <w:szCs w:val="22"/>
        </w:rPr>
      </w:pPr>
      <w:r w:rsidRPr="004B5F40">
        <w:rPr>
          <w:b/>
          <w:bCs/>
          <w:sz w:val="22"/>
          <w:szCs w:val="22"/>
        </w:rPr>
        <w:t>REPRESENTATIONS AND WARRANTIES</w:t>
      </w:r>
    </w:p>
    <w:p w14:paraId="58FA82BC" w14:textId="3D1AC82C" w:rsidR="00227474" w:rsidRDefault="0001306C" w:rsidP="00C71F71">
      <w:pPr>
        <w:pStyle w:val="Default"/>
        <w:ind w:left="360"/>
        <w:rPr>
          <w:sz w:val="22"/>
          <w:szCs w:val="22"/>
        </w:rPr>
      </w:pPr>
      <w:r w:rsidRPr="004B5F40">
        <w:rPr>
          <w:sz w:val="22"/>
          <w:szCs w:val="22"/>
        </w:rPr>
        <w:t xml:space="preserve">By submitting an entry for the </w:t>
      </w:r>
      <w:r w:rsidR="0035459D">
        <w:rPr>
          <w:sz w:val="22"/>
          <w:szCs w:val="22"/>
        </w:rPr>
        <w:t xml:space="preserve">ESD and OSPI </w:t>
      </w:r>
      <w:r w:rsidRPr="004B5F40">
        <w:rPr>
          <w:sz w:val="22"/>
          <w:szCs w:val="22"/>
        </w:rPr>
        <w:t>Art Show, the student artist or the student artist’s guardian represents and warrants that:</w:t>
      </w:r>
    </w:p>
    <w:p w14:paraId="570C9198" w14:textId="1CC2582C" w:rsidR="0001306C" w:rsidRPr="0061351F" w:rsidRDefault="0001306C" w:rsidP="00CD0459">
      <w:pPr>
        <w:numPr>
          <w:ilvl w:val="0"/>
          <w:numId w:val="47"/>
        </w:numPr>
        <w:autoSpaceDE w:val="0"/>
        <w:autoSpaceDN w:val="0"/>
        <w:adjustRightInd w:val="0"/>
        <w:spacing w:after="79" w:line="240" w:lineRule="auto"/>
        <w:ind w:left="1080"/>
        <w:rPr>
          <w:color w:val="000000"/>
        </w:rPr>
      </w:pPr>
      <w:r w:rsidRPr="0061351F">
        <w:rPr>
          <w:color w:val="000000"/>
        </w:rPr>
        <w:t xml:space="preserve">The student artist is the sole and exclusive original artist of the submitted </w:t>
      </w:r>
      <w:proofErr w:type="gramStart"/>
      <w:r w:rsidRPr="0061351F">
        <w:rPr>
          <w:color w:val="000000"/>
        </w:rPr>
        <w:t>artwork;</w:t>
      </w:r>
      <w:proofErr w:type="gramEnd"/>
      <w:r w:rsidRPr="0061351F">
        <w:rPr>
          <w:color w:val="000000"/>
        </w:rPr>
        <w:t xml:space="preserve"> </w:t>
      </w:r>
    </w:p>
    <w:p w14:paraId="41F9E02A" w14:textId="10B7A64D" w:rsidR="004B5F40" w:rsidRPr="0061351F" w:rsidRDefault="0001306C" w:rsidP="00CD0459">
      <w:pPr>
        <w:numPr>
          <w:ilvl w:val="0"/>
          <w:numId w:val="47"/>
        </w:numPr>
        <w:autoSpaceDE w:val="0"/>
        <w:autoSpaceDN w:val="0"/>
        <w:adjustRightInd w:val="0"/>
        <w:spacing w:after="79" w:line="240" w:lineRule="auto"/>
        <w:ind w:left="1080"/>
        <w:rPr>
          <w:color w:val="000000"/>
        </w:rPr>
      </w:pPr>
      <w:r w:rsidRPr="0061351F">
        <w:rPr>
          <w:color w:val="000000"/>
        </w:rPr>
        <w:t xml:space="preserve">The student artist is in possession of and retains all rights associated with ownership of the artwork, including the authority and right to enter the artwork into the Art Show and license its use by </w:t>
      </w:r>
      <w:r w:rsidR="003A5E93">
        <w:rPr>
          <w:color w:val="000000"/>
        </w:rPr>
        <w:t xml:space="preserve">the ESD and </w:t>
      </w:r>
      <w:proofErr w:type="gramStart"/>
      <w:r w:rsidRPr="0061351F">
        <w:rPr>
          <w:color w:val="000000"/>
        </w:rPr>
        <w:t>OSPI;</w:t>
      </w:r>
      <w:proofErr w:type="gramEnd"/>
    </w:p>
    <w:p w14:paraId="23A4204C" w14:textId="7BA962B2" w:rsidR="004B5F40" w:rsidRPr="0061351F" w:rsidRDefault="004B5F40" w:rsidP="00CD0459">
      <w:pPr>
        <w:numPr>
          <w:ilvl w:val="0"/>
          <w:numId w:val="47"/>
        </w:numPr>
        <w:autoSpaceDE w:val="0"/>
        <w:autoSpaceDN w:val="0"/>
        <w:adjustRightInd w:val="0"/>
        <w:spacing w:after="79" w:line="240" w:lineRule="auto"/>
        <w:ind w:left="1080"/>
        <w:rPr>
          <w:color w:val="000000"/>
        </w:rPr>
      </w:pPr>
      <w:r w:rsidRPr="0061351F">
        <w:rPr>
          <w:color w:val="000000"/>
        </w:rPr>
        <w:t xml:space="preserve">The student artist’s artwork does not contain material that is defamatory, obscene, or indecent. </w:t>
      </w:r>
    </w:p>
    <w:p w14:paraId="183A5448" w14:textId="41AF700B" w:rsidR="0001306C" w:rsidRPr="0061351F" w:rsidRDefault="004B5F40" w:rsidP="00CD0459">
      <w:pPr>
        <w:numPr>
          <w:ilvl w:val="0"/>
          <w:numId w:val="47"/>
        </w:numPr>
        <w:autoSpaceDE w:val="0"/>
        <w:autoSpaceDN w:val="0"/>
        <w:adjustRightInd w:val="0"/>
        <w:spacing w:after="79" w:line="240" w:lineRule="auto"/>
        <w:ind w:left="1080"/>
        <w:rPr>
          <w:color w:val="000000"/>
        </w:rPr>
      </w:pPr>
      <w:r w:rsidRPr="0061351F">
        <w:rPr>
          <w:color w:val="000000"/>
        </w:rPr>
        <w:t>The student artist’s artwork does not include work produced by another artist.</w:t>
      </w:r>
    </w:p>
    <w:p w14:paraId="026A37DB" w14:textId="44167C35" w:rsidR="004B5F40" w:rsidRPr="0061351F" w:rsidRDefault="004B5F40" w:rsidP="00CD0459">
      <w:pPr>
        <w:numPr>
          <w:ilvl w:val="0"/>
          <w:numId w:val="47"/>
        </w:numPr>
        <w:autoSpaceDE w:val="0"/>
        <w:autoSpaceDN w:val="0"/>
        <w:adjustRightInd w:val="0"/>
        <w:spacing w:after="79" w:line="240" w:lineRule="auto"/>
        <w:ind w:left="1080"/>
        <w:rPr>
          <w:color w:val="000000"/>
        </w:rPr>
      </w:pPr>
      <w:r w:rsidRPr="0061351F">
        <w:rPr>
          <w:color w:val="000000"/>
        </w:rPr>
        <w:t>Does not infringe upon the rights of any person or entity, including but not limited to trademark, copyright, privacy, or publicity rights; and</w:t>
      </w:r>
    </w:p>
    <w:p w14:paraId="6559FC21" w14:textId="56EE44D4" w:rsidR="004360F9" w:rsidRPr="0061351F" w:rsidRDefault="004B5F40" w:rsidP="00CD0459">
      <w:pPr>
        <w:numPr>
          <w:ilvl w:val="0"/>
          <w:numId w:val="47"/>
        </w:numPr>
        <w:autoSpaceDE w:val="0"/>
        <w:autoSpaceDN w:val="0"/>
        <w:adjustRightInd w:val="0"/>
        <w:spacing w:after="79" w:line="240" w:lineRule="auto"/>
        <w:ind w:left="1080"/>
        <w:rPr>
          <w:color w:val="000000"/>
        </w:rPr>
      </w:pPr>
      <w:r w:rsidRPr="0061351F">
        <w:rPr>
          <w:color w:val="000000"/>
        </w:rPr>
        <w:t>The student artist’s artwork is not subject to any prior agreements that would limit the scope of the permission and licenses the student artist, or the student artist’s guardian, is granting</w:t>
      </w:r>
      <w:r w:rsidR="003A5E93">
        <w:rPr>
          <w:color w:val="000000"/>
        </w:rPr>
        <w:t xml:space="preserve"> the ESD and</w:t>
      </w:r>
      <w:r w:rsidRPr="0061351F">
        <w:rPr>
          <w:color w:val="000000"/>
        </w:rPr>
        <w:t xml:space="preserve"> OSPI.</w:t>
      </w:r>
    </w:p>
    <w:p w14:paraId="30ABA645" w14:textId="77777777" w:rsidR="008A289C" w:rsidRPr="004B5F40" w:rsidRDefault="008A289C" w:rsidP="004360F9">
      <w:pPr>
        <w:autoSpaceDE w:val="0"/>
        <w:autoSpaceDN w:val="0"/>
        <w:adjustRightInd w:val="0"/>
        <w:spacing w:after="0" w:line="240" w:lineRule="auto"/>
        <w:rPr>
          <w:color w:val="000000"/>
        </w:rPr>
      </w:pPr>
    </w:p>
    <w:p w14:paraId="7EC3A1EE" w14:textId="19AE4678" w:rsidR="00B43EA4" w:rsidRPr="004B5F40" w:rsidRDefault="00B43EA4" w:rsidP="004360F9">
      <w:pPr>
        <w:pStyle w:val="ListParagraph"/>
        <w:numPr>
          <w:ilvl w:val="0"/>
          <w:numId w:val="21"/>
        </w:numPr>
        <w:autoSpaceDE w:val="0"/>
        <w:autoSpaceDN w:val="0"/>
        <w:adjustRightInd w:val="0"/>
        <w:spacing w:after="0" w:line="240" w:lineRule="auto"/>
        <w:rPr>
          <w:b/>
          <w:bCs/>
          <w:color w:val="000000"/>
        </w:rPr>
      </w:pPr>
      <w:r w:rsidRPr="004B5F40">
        <w:rPr>
          <w:b/>
          <w:bCs/>
          <w:color w:val="000000"/>
        </w:rPr>
        <w:t>REVIEW OF ARTWORK</w:t>
      </w:r>
    </w:p>
    <w:p w14:paraId="73C7DF96" w14:textId="1BCA08CA" w:rsidR="00B43EA4" w:rsidRPr="004B5F40" w:rsidRDefault="00B43EA4" w:rsidP="00B43EA4">
      <w:pPr>
        <w:pStyle w:val="ListParagraph"/>
        <w:autoSpaceDE w:val="0"/>
        <w:autoSpaceDN w:val="0"/>
        <w:adjustRightInd w:val="0"/>
        <w:spacing w:after="0" w:line="240" w:lineRule="auto"/>
        <w:ind w:left="360"/>
        <w:rPr>
          <w:color w:val="000000"/>
        </w:rPr>
      </w:pPr>
      <w:r w:rsidRPr="004B5F40">
        <w:rPr>
          <w:color w:val="000000"/>
        </w:rPr>
        <w:t xml:space="preserve">Submissions will be reviewed by a panel of Washington artists, educators and administrators who will consider information </w:t>
      </w:r>
      <w:proofErr w:type="gramStart"/>
      <w:r w:rsidRPr="004B5F40">
        <w:rPr>
          <w:color w:val="000000"/>
        </w:rPr>
        <w:t>including:</w:t>
      </w:r>
      <w:proofErr w:type="gramEnd"/>
      <w:r w:rsidRPr="004B5F40">
        <w:rPr>
          <w:color w:val="000000"/>
        </w:rPr>
        <w:t xml:space="preserve"> title, dimensions, medium, and any written or video statements made by the student artist. The</w:t>
      </w:r>
      <w:r w:rsidR="009A1520" w:rsidRPr="004B5F40">
        <w:rPr>
          <w:color w:val="000000"/>
        </w:rPr>
        <w:t xml:space="preserve"> jurors</w:t>
      </w:r>
      <w:r w:rsidRPr="004B5F40">
        <w:rPr>
          <w:color w:val="000000"/>
        </w:rPr>
        <w:t xml:space="preserve"> will score all submissions based on the following criteria which aligns with the Washington State Arts K-12 Learning Standards:</w:t>
      </w:r>
    </w:p>
    <w:p w14:paraId="6EC284A8" w14:textId="5B3C7AD0" w:rsidR="00B43EA4" w:rsidRPr="004B5F40" w:rsidRDefault="00B43EA4" w:rsidP="00CD0459">
      <w:pPr>
        <w:numPr>
          <w:ilvl w:val="0"/>
          <w:numId w:val="40"/>
        </w:numPr>
        <w:spacing w:after="0" w:line="240" w:lineRule="auto"/>
        <w:contextualSpacing/>
      </w:pPr>
      <w:r w:rsidRPr="004B5F40">
        <w:rPr>
          <w:b/>
        </w:rPr>
        <w:t>Creativity</w:t>
      </w:r>
      <w:r w:rsidRPr="004B5F40">
        <w:t xml:space="preserve"> — Artwork demonstrates original thinking and expressive, artistic perceptions.</w:t>
      </w:r>
    </w:p>
    <w:p w14:paraId="37680F54" w14:textId="77777777" w:rsidR="00B43EA4" w:rsidRPr="004B5F40" w:rsidRDefault="00B43EA4" w:rsidP="00CD0459">
      <w:pPr>
        <w:numPr>
          <w:ilvl w:val="0"/>
          <w:numId w:val="40"/>
        </w:numPr>
        <w:spacing w:after="0" w:line="240" w:lineRule="auto"/>
        <w:contextualSpacing/>
      </w:pPr>
      <w:r w:rsidRPr="004B5F40">
        <w:rPr>
          <w:b/>
        </w:rPr>
        <w:t>Composition</w:t>
      </w:r>
      <w:r w:rsidRPr="004B5F40">
        <w:t xml:space="preserve"> — Artwork demonstrates a unique and sensitive way of answering artistic questions. It illustrates student understanding of and ability to interpret the elements of art and the principles of design. It makes a unique statement.</w:t>
      </w:r>
    </w:p>
    <w:p w14:paraId="2E20CB61" w14:textId="77777777" w:rsidR="00B43EA4" w:rsidRPr="004B5F40" w:rsidRDefault="00B43EA4" w:rsidP="00CD0459">
      <w:pPr>
        <w:numPr>
          <w:ilvl w:val="0"/>
          <w:numId w:val="40"/>
        </w:numPr>
        <w:spacing w:after="0" w:line="240" w:lineRule="auto"/>
        <w:contextualSpacing/>
      </w:pPr>
      <w:r w:rsidRPr="004B5F40">
        <w:rPr>
          <w:b/>
        </w:rPr>
        <w:t>Technique</w:t>
      </w:r>
      <w:r w:rsidRPr="004B5F40">
        <w:t xml:space="preserve"> — Artwork demonstrates student competency in using the medium to achieve the desired outcome.</w:t>
      </w:r>
    </w:p>
    <w:p w14:paraId="4DD22430" w14:textId="3B27151E" w:rsidR="00B43EA4" w:rsidRPr="004B5F40" w:rsidRDefault="00B43EA4" w:rsidP="00B43EA4">
      <w:pPr>
        <w:pStyle w:val="ListParagraph"/>
        <w:autoSpaceDE w:val="0"/>
        <w:autoSpaceDN w:val="0"/>
        <w:adjustRightInd w:val="0"/>
        <w:spacing w:after="0" w:line="240" w:lineRule="auto"/>
        <w:ind w:left="360"/>
        <w:rPr>
          <w:color w:val="000000"/>
        </w:rPr>
      </w:pPr>
    </w:p>
    <w:p w14:paraId="0C369CAA" w14:textId="334525B0" w:rsidR="00B43EA4" w:rsidRPr="004B5F40" w:rsidRDefault="00B43EA4" w:rsidP="004360F9">
      <w:pPr>
        <w:pStyle w:val="ListParagraph"/>
        <w:numPr>
          <w:ilvl w:val="0"/>
          <w:numId w:val="21"/>
        </w:numPr>
        <w:autoSpaceDE w:val="0"/>
        <w:autoSpaceDN w:val="0"/>
        <w:adjustRightInd w:val="0"/>
        <w:spacing w:after="0" w:line="240" w:lineRule="auto"/>
        <w:rPr>
          <w:b/>
          <w:bCs/>
          <w:color w:val="000000"/>
        </w:rPr>
      </w:pPr>
      <w:r w:rsidRPr="004B5F40">
        <w:rPr>
          <w:b/>
          <w:bCs/>
          <w:color w:val="000000"/>
        </w:rPr>
        <w:t>RECOGNITION</w:t>
      </w:r>
    </w:p>
    <w:p w14:paraId="7C35C654" w14:textId="34031247" w:rsidR="009040E9" w:rsidRDefault="009040E9" w:rsidP="00B43EA4">
      <w:pPr>
        <w:pStyle w:val="ListParagraph"/>
        <w:autoSpaceDE w:val="0"/>
        <w:autoSpaceDN w:val="0"/>
        <w:adjustRightInd w:val="0"/>
        <w:spacing w:after="0" w:line="240" w:lineRule="auto"/>
        <w:ind w:left="360"/>
        <w:rPr>
          <w:color w:val="000000"/>
        </w:rPr>
      </w:pPr>
      <w:r>
        <w:rPr>
          <w:color w:val="000000"/>
        </w:rPr>
        <w:t xml:space="preserve">For </w:t>
      </w:r>
      <w:r w:rsidR="009C0CDD">
        <w:rPr>
          <w:color w:val="000000"/>
        </w:rPr>
        <w:t>selected</w:t>
      </w:r>
      <w:r w:rsidR="000D1756">
        <w:rPr>
          <w:color w:val="000000"/>
        </w:rPr>
        <w:t xml:space="preserve"> artworks in the </w:t>
      </w:r>
      <w:r w:rsidR="000D1756" w:rsidRPr="00133153">
        <w:rPr>
          <w:b/>
          <w:bCs/>
          <w:color w:val="000000"/>
        </w:rPr>
        <w:t>ESD Art Show</w:t>
      </w:r>
      <w:r w:rsidR="000D1756">
        <w:rPr>
          <w:color w:val="000000"/>
        </w:rPr>
        <w:t>,</w:t>
      </w:r>
      <w:r w:rsidR="009C0CDD">
        <w:rPr>
          <w:color w:val="000000"/>
        </w:rPr>
        <w:t xml:space="preserve"> th</w:t>
      </w:r>
      <w:r w:rsidR="00D770F2">
        <w:rPr>
          <w:color w:val="000000"/>
        </w:rPr>
        <w:t>e student artist will receive XXXXX.</w:t>
      </w:r>
      <w:r w:rsidR="00743C61">
        <w:rPr>
          <w:color w:val="000000"/>
        </w:rPr>
        <w:t xml:space="preserve"> ESD award-winning pieces will (will be on display and returned, will become part of the ESD’s art collection, etc.)</w:t>
      </w:r>
    </w:p>
    <w:p w14:paraId="236968C0" w14:textId="77777777" w:rsidR="00D770F2" w:rsidRDefault="00D770F2" w:rsidP="00B43EA4">
      <w:pPr>
        <w:pStyle w:val="ListParagraph"/>
        <w:autoSpaceDE w:val="0"/>
        <w:autoSpaceDN w:val="0"/>
        <w:adjustRightInd w:val="0"/>
        <w:spacing w:after="0" w:line="240" w:lineRule="auto"/>
        <w:ind w:left="360"/>
        <w:rPr>
          <w:color w:val="000000"/>
        </w:rPr>
      </w:pPr>
    </w:p>
    <w:p w14:paraId="6D9A296C" w14:textId="61A0187B" w:rsidR="002D2983" w:rsidRDefault="00B43EA4" w:rsidP="002D2983">
      <w:pPr>
        <w:pStyle w:val="ListParagraph"/>
        <w:autoSpaceDE w:val="0"/>
        <w:autoSpaceDN w:val="0"/>
        <w:adjustRightInd w:val="0"/>
        <w:spacing w:after="0" w:line="240" w:lineRule="auto"/>
        <w:ind w:left="360"/>
        <w:rPr>
          <w:color w:val="000000"/>
        </w:rPr>
      </w:pPr>
      <w:r w:rsidRPr="004B5F40">
        <w:rPr>
          <w:color w:val="000000"/>
        </w:rPr>
        <w:t xml:space="preserve">For those artworks </w:t>
      </w:r>
      <w:r w:rsidR="00C6335B">
        <w:rPr>
          <w:color w:val="000000"/>
        </w:rPr>
        <w:t>that are elevated to the OSPI, then</w:t>
      </w:r>
      <w:r w:rsidRPr="004B5F40">
        <w:rPr>
          <w:color w:val="000000"/>
        </w:rPr>
        <w:t xml:space="preserve"> selected as statewide award recipients</w:t>
      </w:r>
      <w:r w:rsidR="00D770F2">
        <w:rPr>
          <w:color w:val="000000"/>
        </w:rPr>
        <w:t xml:space="preserve"> in the </w:t>
      </w:r>
      <w:r w:rsidR="00D770F2" w:rsidRPr="00133153">
        <w:rPr>
          <w:b/>
          <w:bCs/>
          <w:color w:val="000000"/>
        </w:rPr>
        <w:t>Superintendent’s High School Art Show</w:t>
      </w:r>
      <w:r w:rsidRPr="004B5F40">
        <w:rPr>
          <w:color w:val="000000"/>
        </w:rPr>
        <w:t>, a $200 cash award and personalized trophy will be presented to the student artist.</w:t>
      </w:r>
      <w:r w:rsidR="00133153">
        <w:rPr>
          <w:color w:val="000000"/>
        </w:rPr>
        <w:t xml:space="preserve">  </w:t>
      </w:r>
      <w:r w:rsidRPr="00133153">
        <w:rPr>
          <w:color w:val="000000"/>
        </w:rPr>
        <w:t>Statewide award-winning pieces will also be displayed on public exhibit for one year before being returned to student.</w:t>
      </w:r>
      <w:r w:rsidR="00216775">
        <w:rPr>
          <w:color w:val="000000"/>
        </w:rPr>
        <w:t xml:space="preserve"> </w:t>
      </w:r>
      <w:r w:rsidR="00C00798">
        <w:rPr>
          <w:color w:val="000000"/>
        </w:rPr>
        <w:t xml:space="preserve">In addition to those pieces chosen by OSPI and its judges as award winners, additional agencies and organizations </w:t>
      </w:r>
      <w:r w:rsidR="00A01755">
        <w:rPr>
          <w:color w:val="000000"/>
        </w:rPr>
        <w:t xml:space="preserve">may </w:t>
      </w:r>
      <w:r w:rsidR="002D2983">
        <w:rPr>
          <w:color w:val="000000"/>
        </w:rPr>
        <w:t>name award winners, including:</w:t>
      </w:r>
    </w:p>
    <w:p w14:paraId="3B434506" w14:textId="7E60E300" w:rsidR="002D2983" w:rsidRDefault="003002BB" w:rsidP="00801E43">
      <w:pPr>
        <w:pStyle w:val="ListParagraph"/>
        <w:numPr>
          <w:ilvl w:val="0"/>
          <w:numId w:val="51"/>
        </w:numPr>
        <w:autoSpaceDE w:val="0"/>
        <w:autoSpaceDN w:val="0"/>
        <w:adjustRightInd w:val="0"/>
        <w:spacing w:after="0" w:line="240" w:lineRule="auto"/>
        <w:ind w:left="1080"/>
        <w:rPr>
          <w:color w:val="000000"/>
        </w:rPr>
      </w:pPr>
      <w:r>
        <w:rPr>
          <w:color w:val="000000"/>
        </w:rPr>
        <w:t>Office of the Governor</w:t>
      </w:r>
    </w:p>
    <w:p w14:paraId="65F17CBF" w14:textId="5A36294F" w:rsidR="003002BB" w:rsidRDefault="003002BB" w:rsidP="00F841ED">
      <w:pPr>
        <w:pStyle w:val="ListParagraph"/>
        <w:numPr>
          <w:ilvl w:val="0"/>
          <w:numId w:val="51"/>
        </w:numPr>
        <w:autoSpaceDE w:val="0"/>
        <w:autoSpaceDN w:val="0"/>
        <w:adjustRightInd w:val="0"/>
        <w:spacing w:after="0" w:line="240" w:lineRule="auto"/>
        <w:ind w:left="1080"/>
        <w:rPr>
          <w:color w:val="000000"/>
        </w:rPr>
      </w:pPr>
      <w:r w:rsidRPr="1D0D2F73">
        <w:rPr>
          <w:color w:val="000000"/>
        </w:rPr>
        <w:t>Association of Washington School Principals</w:t>
      </w:r>
    </w:p>
    <w:p w14:paraId="6ADB941D" w14:textId="6BE4947D" w:rsidR="003002BB" w:rsidRDefault="003002BB" w:rsidP="00F841ED">
      <w:pPr>
        <w:pStyle w:val="ListParagraph"/>
        <w:numPr>
          <w:ilvl w:val="0"/>
          <w:numId w:val="51"/>
        </w:numPr>
        <w:autoSpaceDE w:val="0"/>
        <w:autoSpaceDN w:val="0"/>
        <w:adjustRightInd w:val="0"/>
        <w:spacing w:after="0" w:line="240" w:lineRule="auto"/>
        <w:ind w:left="1080"/>
        <w:rPr>
          <w:color w:val="000000"/>
        </w:rPr>
      </w:pPr>
      <w:r w:rsidRPr="4D10F604">
        <w:rPr>
          <w:color w:val="000000"/>
        </w:rPr>
        <w:t>ArtsEd Washington</w:t>
      </w:r>
    </w:p>
    <w:p w14:paraId="5BF40AE0" w14:textId="484F23F5" w:rsidR="009832D4" w:rsidRDefault="009832D4" w:rsidP="00F841ED">
      <w:pPr>
        <w:pStyle w:val="ListParagraph"/>
        <w:numPr>
          <w:ilvl w:val="0"/>
          <w:numId w:val="51"/>
        </w:numPr>
        <w:autoSpaceDE w:val="0"/>
        <w:autoSpaceDN w:val="0"/>
        <w:adjustRightInd w:val="0"/>
        <w:spacing w:after="0" w:line="240" w:lineRule="auto"/>
        <w:ind w:left="1080"/>
        <w:rPr>
          <w:color w:val="000000"/>
        </w:rPr>
      </w:pPr>
      <w:r>
        <w:rPr>
          <w:color w:val="000000"/>
        </w:rPr>
        <w:t>Centrum</w:t>
      </w:r>
    </w:p>
    <w:p w14:paraId="3B218070" w14:textId="40B3CF4A" w:rsidR="003002BB" w:rsidRDefault="003002BB" w:rsidP="00F841ED">
      <w:pPr>
        <w:pStyle w:val="ListParagraph"/>
        <w:numPr>
          <w:ilvl w:val="0"/>
          <w:numId w:val="51"/>
        </w:numPr>
        <w:autoSpaceDE w:val="0"/>
        <w:autoSpaceDN w:val="0"/>
        <w:adjustRightInd w:val="0"/>
        <w:spacing w:after="0" w:line="240" w:lineRule="auto"/>
        <w:ind w:left="1080"/>
        <w:rPr>
          <w:color w:val="000000"/>
        </w:rPr>
      </w:pPr>
      <w:proofErr w:type="spellStart"/>
      <w:r w:rsidRPr="4D10F604">
        <w:rPr>
          <w:color w:val="000000"/>
        </w:rPr>
        <w:t>InspireWA</w:t>
      </w:r>
      <w:proofErr w:type="spellEnd"/>
    </w:p>
    <w:p w14:paraId="009FA910" w14:textId="7A07FD5C" w:rsidR="003002BB" w:rsidRDefault="003002BB" w:rsidP="00F841ED">
      <w:pPr>
        <w:pStyle w:val="ListParagraph"/>
        <w:numPr>
          <w:ilvl w:val="0"/>
          <w:numId w:val="51"/>
        </w:numPr>
        <w:autoSpaceDE w:val="0"/>
        <w:autoSpaceDN w:val="0"/>
        <w:adjustRightInd w:val="0"/>
        <w:spacing w:after="0" w:line="240" w:lineRule="auto"/>
        <w:ind w:left="1080"/>
        <w:rPr>
          <w:color w:val="000000"/>
        </w:rPr>
      </w:pPr>
      <w:r w:rsidRPr="4D10F604">
        <w:rPr>
          <w:color w:val="000000"/>
        </w:rPr>
        <w:t>Professional Educator Standards Board</w:t>
      </w:r>
    </w:p>
    <w:p w14:paraId="1F8FAD02" w14:textId="2288072E" w:rsidR="003002BB" w:rsidRDefault="003002BB" w:rsidP="00F841ED">
      <w:pPr>
        <w:pStyle w:val="ListParagraph"/>
        <w:numPr>
          <w:ilvl w:val="0"/>
          <w:numId w:val="51"/>
        </w:numPr>
        <w:autoSpaceDE w:val="0"/>
        <w:autoSpaceDN w:val="0"/>
        <w:adjustRightInd w:val="0"/>
        <w:spacing w:after="0" w:line="240" w:lineRule="auto"/>
        <w:ind w:left="1080"/>
        <w:rPr>
          <w:color w:val="000000"/>
        </w:rPr>
      </w:pPr>
      <w:r w:rsidRPr="4D10F604">
        <w:rPr>
          <w:color w:val="000000"/>
        </w:rPr>
        <w:t>Washington State Board of Education</w:t>
      </w:r>
    </w:p>
    <w:p w14:paraId="578831DF" w14:textId="03DB969E" w:rsidR="003002BB" w:rsidRDefault="003002BB" w:rsidP="00F841ED">
      <w:pPr>
        <w:pStyle w:val="ListParagraph"/>
        <w:numPr>
          <w:ilvl w:val="0"/>
          <w:numId w:val="51"/>
        </w:numPr>
        <w:autoSpaceDE w:val="0"/>
        <w:autoSpaceDN w:val="0"/>
        <w:adjustRightInd w:val="0"/>
        <w:spacing w:after="0" w:line="240" w:lineRule="auto"/>
        <w:ind w:left="1080"/>
        <w:rPr>
          <w:color w:val="000000"/>
        </w:rPr>
      </w:pPr>
      <w:r w:rsidRPr="4D10F604">
        <w:rPr>
          <w:color w:val="000000"/>
        </w:rPr>
        <w:t>Washington Art Education Ass</w:t>
      </w:r>
      <w:r w:rsidR="00801E43" w:rsidRPr="4D10F604">
        <w:rPr>
          <w:color w:val="000000"/>
        </w:rPr>
        <w:t>ociation</w:t>
      </w:r>
    </w:p>
    <w:p w14:paraId="1A2DD091" w14:textId="207BD54A" w:rsidR="00801E43" w:rsidRDefault="00801E43" w:rsidP="00F841ED">
      <w:pPr>
        <w:pStyle w:val="ListParagraph"/>
        <w:numPr>
          <w:ilvl w:val="0"/>
          <w:numId w:val="51"/>
        </w:numPr>
        <w:autoSpaceDE w:val="0"/>
        <w:autoSpaceDN w:val="0"/>
        <w:adjustRightInd w:val="0"/>
        <w:spacing w:after="0" w:line="240" w:lineRule="auto"/>
        <w:ind w:left="1080"/>
        <w:rPr>
          <w:color w:val="000000"/>
        </w:rPr>
      </w:pPr>
      <w:r w:rsidRPr="4D10F604">
        <w:rPr>
          <w:color w:val="000000"/>
        </w:rPr>
        <w:t>Washington Association of School Administrators</w:t>
      </w:r>
    </w:p>
    <w:p w14:paraId="49B23792" w14:textId="459B99AC" w:rsidR="00801E43" w:rsidRDefault="00801E43" w:rsidP="00F841ED">
      <w:pPr>
        <w:pStyle w:val="ListParagraph"/>
        <w:numPr>
          <w:ilvl w:val="0"/>
          <w:numId w:val="51"/>
        </w:numPr>
        <w:autoSpaceDE w:val="0"/>
        <w:autoSpaceDN w:val="0"/>
        <w:adjustRightInd w:val="0"/>
        <w:spacing w:after="0" w:line="240" w:lineRule="auto"/>
        <w:ind w:left="1080"/>
        <w:rPr>
          <w:color w:val="000000"/>
        </w:rPr>
      </w:pPr>
      <w:r w:rsidRPr="1DF7035C">
        <w:rPr>
          <w:color w:val="000000"/>
        </w:rPr>
        <w:t>Washington Education Association</w:t>
      </w:r>
    </w:p>
    <w:p w14:paraId="63044B70" w14:textId="6511B6AE" w:rsidR="3D379DA0" w:rsidRDefault="3D379DA0" w:rsidP="1DF7035C">
      <w:pPr>
        <w:pStyle w:val="ListParagraph"/>
        <w:numPr>
          <w:ilvl w:val="0"/>
          <w:numId w:val="51"/>
        </w:numPr>
        <w:spacing w:after="0" w:line="240" w:lineRule="auto"/>
        <w:ind w:left="1080"/>
        <w:rPr>
          <w:color w:val="000000"/>
        </w:rPr>
      </w:pPr>
      <w:r w:rsidRPr="1DF7035C">
        <w:rPr>
          <w:color w:val="000000"/>
        </w:rPr>
        <w:t>Washington State PTA</w:t>
      </w:r>
    </w:p>
    <w:p w14:paraId="5EB677C1" w14:textId="1B8D335C" w:rsidR="00801E43" w:rsidRDefault="00801E43" w:rsidP="1DF7035C">
      <w:pPr>
        <w:pStyle w:val="ListParagraph"/>
        <w:numPr>
          <w:ilvl w:val="0"/>
          <w:numId w:val="51"/>
        </w:numPr>
        <w:spacing w:after="0" w:line="240" w:lineRule="auto"/>
        <w:ind w:left="1080"/>
        <w:rPr>
          <w:color w:val="000000"/>
        </w:rPr>
      </w:pPr>
      <w:r w:rsidRPr="1DF7035C">
        <w:rPr>
          <w:color w:val="000000"/>
        </w:rPr>
        <w:t>Washington State School Directors’ Association</w:t>
      </w:r>
    </w:p>
    <w:p w14:paraId="34409AA8" w14:textId="330316D2" w:rsidR="38AF4F9E" w:rsidRPr="00F841ED" w:rsidRDefault="38AF4F9E" w:rsidP="00F841ED">
      <w:pPr>
        <w:pStyle w:val="ListParagraph"/>
        <w:numPr>
          <w:ilvl w:val="0"/>
          <w:numId w:val="51"/>
        </w:numPr>
        <w:spacing w:after="0" w:line="240" w:lineRule="auto"/>
        <w:ind w:left="1080"/>
        <w:rPr>
          <w:color w:val="000000"/>
        </w:rPr>
      </w:pPr>
      <w:r w:rsidRPr="1DF7035C">
        <w:rPr>
          <w:color w:val="000000"/>
        </w:rPr>
        <w:t>Washington Interscholastic Activities Association</w:t>
      </w:r>
    </w:p>
    <w:p w14:paraId="60B4D328" w14:textId="77777777" w:rsidR="007D7509" w:rsidRDefault="007D7509" w:rsidP="00B43EA4">
      <w:pPr>
        <w:pStyle w:val="ListParagraph"/>
        <w:autoSpaceDE w:val="0"/>
        <w:autoSpaceDN w:val="0"/>
        <w:adjustRightInd w:val="0"/>
        <w:spacing w:after="0" w:line="240" w:lineRule="auto"/>
        <w:ind w:left="360"/>
        <w:rPr>
          <w:color w:val="000000"/>
        </w:rPr>
      </w:pPr>
    </w:p>
    <w:p w14:paraId="59D0A1C7" w14:textId="36687748" w:rsidR="00B43EA4" w:rsidRDefault="007D7509" w:rsidP="00B43EA4">
      <w:pPr>
        <w:pStyle w:val="ListParagraph"/>
        <w:autoSpaceDE w:val="0"/>
        <w:autoSpaceDN w:val="0"/>
        <w:adjustRightInd w:val="0"/>
        <w:spacing w:after="0" w:line="240" w:lineRule="auto"/>
        <w:ind w:left="360"/>
        <w:rPr>
          <w:color w:val="000000"/>
        </w:rPr>
      </w:pPr>
      <w:r>
        <w:rPr>
          <w:color w:val="000000"/>
        </w:rPr>
        <w:t>OSPI’s Art Show will be held live at the Washington Center for the Performing Arts on May 14</w:t>
      </w:r>
      <w:r w:rsidRPr="007D7509">
        <w:rPr>
          <w:color w:val="000000"/>
        </w:rPr>
        <w:t>th</w:t>
      </w:r>
      <w:r>
        <w:rPr>
          <w:color w:val="000000"/>
        </w:rPr>
        <w:t>, 2025. The event will also be livestreamed.</w:t>
      </w:r>
    </w:p>
    <w:p w14:paraId="0DE21C68" w14:textId="77777777" w:rsidR="007D7509" w:rsidRPr="004B5F40" w:rsidRDefault="007D7509" w:rsidP="00B43EA4">
      <w:pPr>
        <w:pStyle w:val="ListParagraph"/>
        <w:autoSpaceDE w:val="0"/>
        <w:autoSpaceDN w:val="0"/>
        <w:adjustRightInd w:val="0"/>
        <w:spacing w:after="0" w:line="240" w:lineRule="auto"/>
        <w:ind w:left="360"/>
        <w:rPr>
          <w:color w:val="000000"/>
        </w:rPr>
      </w:pPr>
    </w:p>
    <w:p w14:paraId="3463ABEC" w14:textId="4DFA08F6" w:rsidR="0001306C" w:rsidRPr="004B5F40" w:rsidRDefault="0001306C" w:rsidP="004360F9">
      <w:pPr>
        <w:pStyle w:val="ListParagraph"/>
        <w:numPr>
          <w:ilvl w:val="0"/>
          <w:numId w:val="21"/>
        </w:numPr>
        <w:autoSpaceDE w:val="0"/>
        <w:autoSpaceDN w:val="0"/>
        <w:adjustRightInd w:val="0"/>
        <w:spacing w:after="0" w:line="240" w:lineRule="auto"/>
        <w:rPr>
          <w:b/>
          <w:bCs/>
          <w:color w:val="000000"/>
        </w:rPr>
      </w:pPr>
      <w:r w:rsidRPr="004B5F40">
        <w:rPr>
          <w:b/>
          <w:bCs/>
          <w:color w:val="000000"/>
        </w:rPr>
        <w:t xml:space="preserve">INDEMNIFICATION </w:t>
      </w:r>
    </w:p>
    <w:p w14:paraId="67CEBFF3" w14:textId="67421661" w:rsidR="0001306C" w:rsidRPr="004B5F40" w:rsidRDefault="0001306C" w:rsidP="003E1C33">
      <w:pPr>
        <w:autoSpaceDE w:val="0"/>
        <w:autoSpaceDN w:val="0"/>
        <w:adjustRightInd w:val="0"/>
        <w:spacing w:after="0" w:line="240" w:lineRule="auto"/>
        <w:ind w:left="360"/>
        <w:rPr>
          <w:color w:val="000000"/>
        </w:rPr>
      </w:pPr>
      <w:r w:rsidRPr="004B5F40">
        <w:rPr>
          <w:color w:val="000000"/>
        </w:rPr>
        <w:t xml:space="preserve">If </w:t>
      </w:r>
      <w:r w:rsidR="00D64B48">
        <w:rPr>
          <w:color w:val="000000"/>
        </w:rPr>
        <w:t xml:space="preserve">the ESD or </w:t>
      </w:r>
      <w:r w:rsidRPr="004B5F40">
        <w:rPr>
          <w:color w:val="000000"/>
        </w:rPr>
        <w:t xml:space="preserve">OSPI should suffer any damage resulting from a breach of the representations or warranties that the student artist, or the student artist’s guardian, has made in relation to the student artist’s participation in the Art Show, then the student artist, or the student artist’s guardian, will indemnify and hold harmless </w:t>
      </w:r>
      <w:r w:rsidR="00D64B48">
        <w:rPr>
          <w:color w:val="000000"/>
        </w:rPr>
        <w:t xml:space="preserve">the ESD or </w:t>
      </w:r>
      <w:r w:rsidRPr="004B5F40">
        <w:rPr>
          <w:color w:val="000000"/>
        </w:rPr>
        <w:t xml:space="preserve">OSPI for those damages. </w:t>
      </w:r>
    </w:p>
    <w:p w14:paraId="237AA87D" w14:textId="77777777" w:rsidR="00D6451E" w:rsidRPr="004B5F40" w:rsidRDefault="00D6451E" w:rsidP="0001306C">
      <w:pPr>
        <w:overflowPunct w:val="0"/>
        <w:autoSpaceDE w:val="0"/>
        <w:autoSpaceDN w:val="0"/>
        <w:adjustRightInd w:val="0"/>
        <w:spacing w:after="120" w:line="240" w:lineRule="auto"/>
        <w:textAlignment w:val="baseline"/>
        <w:rPr>
          <w:b/>
          <w:highlight w:val="yellow"/>
        </w:rPr>
      </w:pPr>
    </w:p>
    <w:p w14:paraId="6F3C831A" w14:textId="77777777" w:rsidR="001A0707" w:rsidRPr="004B5F40" w:rsidRDefault="0001306C" w:rsidP="001625C7">
      <w:pPr>
        <w:pStyle w:val="ListParagraph"/>
        <w:numPr>
          <w:ilvl w:val="0"/>
          <w:numId w:val="21"/>
        </w:numPr>
        <w:autoSpaceDE w:val="0"/>
        <w:autoSpaceDN w:val="0"/>
        <w:adjustRightInd w:val="0"/>
        <w:spacing w:after="0" w:line="240" w:lineRule="auto"/>
        <w:rPr>
          <w:b/>
          <w:bCs/>
          <w:color w:val="000000"/>
        </w:rPr>
      </w:pPr>
      <w:r w:rsidRPr="004B5F40">
        <w:rPr>
          <w:b/>
          <w:bCs/>
          <w:color w:val="000000"/>
        </w:rPr>
        <w:t xml:space="preserve">RELEASE FROM LIABILITY </w:t>
      </w:r>
    </w:p>
    <w:p w14:paraId="15CAF9B7" w14:textId="49C3951E" w:rsidR="0001306C" w:rsidRPr="004B5F40" w:rsidRDefault="0001306C" w:rsidP="001A0707">
      <w:pPr>
        <w:pStyle w:val="ListParagraph"/>
        <w:autoSpaceDE w:val="0"/>
        <w:autoSpaceDN w:val="0"/>
        <w:adjustRightInd w:val="0"/>
        <w:spacing w:after="0" w:line="240" w:lineRule="auto"/>
        <w:ind w:left="360"/>
        <w:rPr>
          <w:color w:val="000000"/>
        </w:rPr>
      </w:pPr>
      <w:r w:rsidRPr="004B5F40">
        <w:rPr>
          <w:color w:val="000000"/>
        </w:rPr>
        <w:t xml:space="preserve">The student artist, or the student artist’s guardian, hereby: </w:t>
      </w:r>
    </w:p>
    <w:p w14:paraId="26DAA1B2" w14:textId="2C113157" w:rsidR="0001306C" w:rsidRPr="00D6451E" w:rsidRDefault="0001306C" w:rsidP="009130C1">
      <w:pPr>
        <w:pStyle w:val="ListParagraph"/>
        <w:numPr>
          <w:ilvl w:val="0"/>
          <w:numId w:val="45"/>
        </w:numPr>
        <w:autoSpaceDE w:val="0"/>
        <w:autoSpaceDN w:val="0"/>
        <w:adjustRightInd w:val="0"/>
        <w:spacing w:after="79" w:line="240" w:lineRule="auto"/>
        <w:ind w:left="1080"/>
        <w:rPr>
          <w:color w:val="000000"/>
        </w:rPr>
      </w:pPr>
      <w:r w:rsidRPr="00D6451E">
        <w:rPr>
          <w:color w:val="000000"/>
        </w:rPr>
        <w:t>Releases</w:t>
      </w:r>
      <w:r w:rsidR="00A762CE">
        <w:rPr>
          <w:color w:val="000000"/>
        </w:rPr>
        <w:t xml:space="preserve"> the ESD and</w:t>
      </w:r>
      <w:r w:rsidRPr="00D6451E">
        <w:rPr>
          <w:color w:val="000000"/>
        </w:rPr>
        <w:t xml:space="preserve"> OSPI and its employees and agents from any liability for loss, vandalism, theft, damage, or destruction of the submitted artwork while it is in</w:t>
      </w:r>
      <w:r w:rsidR="00A762CE">
        <w:rPr>
          <w:color w:val="000000"/>
        </w:rPr>
        <w:t xml:space="preserve"> ESD’s or</w:t>
      </w:r>
      <w:r w:rsidRPr="00D6451E">
        <w:rPr>
          <w:color w:val="000000"/>
        </w:rPr>
        <w:t xml:space="preserve"> OSPI’s possession, or on display at the exhibition location or</w:t>
      </w:r>
      <w:r w:rsidR="00780C6B">
        <w:rPr>
          <w:color w:val="000000"/>
        </w:rPr>
        <w:t xml:space="preserve"> the ESD’s or</w:t>
      </w:r>
      <w:r w:rsidRPr="00D6451E">
        <w:rPr>
          <w:color w:val="000000"/>
        </w:rPr>
        <w:t xml:space="preserve"> OSPI’s </w:t>
      </w:r>
      <w:proofErr w:type="gramStart"/>
      <w:r w:rsidRPr="00D6451E">
        <w:rPr>
          <w:color w:val="000000"/>
        </w:rPr>
        <w:t>offices;</w:t>
      </w:r>
      <w:proofErr w:type="gramEnd"/>
      <w:r w:rsidRPr="00D6451E">
        <w:rPr>
          <w:color w:val="000000"/>
        </w:rPr>
        <w:t xml:space="preserve"> </w:t>
      </w:r>
    </w:p>
    <w:p w14:paraId="0A99D943" w14:textId="4BBD3FA7" w:rsidR="00D6451E" w:rsidRDefault="00D6451E" w:rsidP="009130C1">
      <w:pPr>
        <w:pStyle w:val="ListParagraph"/>
        <w:numPr>
          <w:ilvl w:val="0"/>
          <w:numId w:val="45"/>
        </w:numPr>
        <w:autoSpaceDE w:val="0"/>
        <w:autoSpaceDN w:val="0"/>
        <w:adjustRightInd w:val="0"/>
        <w:spacing w:after="79" w:line="240" w:lineRule="auto"/>
        <w:ind w:left="1080"/>
        <w:rPr>
          <w:color w:val="000000"/>
        </w:rPr>
      </w:pPr>
      <w:r w:rsidRPr="00D6451E">
        <w:rPr>
          <w:color w:val="000000"/>
        </w:rPr>
        <w:t>Agrees to save and hold harmless</w:t>
      </w:r>
      <w:r w:rsidR="00780C6B">
        <w:rPr>
          <w:color w:val="000000"/>
        </w:rPr>
        <w:t xml:space="preserve"> the ESD and</w:t>
      </w:r>
      <w:r w:rsidRPr="00D6451E">
        <w:rPr>
          <w:color w:val="000000"/>
        </w:rPr>
        <w:t xml:space="preserve"> OSPI and its employees and agents in the event of loss, vandalism, theft, damage, or destruction of the submitted artwork while it is in </w:t>
      </w:r>
      <w:r w:rsidR="00780C6B">
        <w:rPr>
          <w:color w:val="000000"/>
        </w:rPr>
        <w:t xml:space="preserve">ESD’s or </w:t>
      </w:r>
      <w:r w:rsidRPr="00D6451E">
        <w:rPr>
          <w:color w:val="000000"/>
        </w:rPr>
        <w:t xml:space="preserve">OSPI’s possession, or on display at the exhibition location or </w:t>
      </w:r>
      <w:r w:rsidR="00AC609B">
        <w:rPr>
          <w:color w:val="000000"/>
        </w:rPr>
        <w:t xml:space="preserve">the ESD’s or </w:t>
      </w:r>
      <w:r w:rsidRPr="00D6451E">
        <w:rPr>
          <w:color w:val="000000"/>
        </w:rPr>
        <w:t>OSPI’s offices; and</w:t>
      </w:r>
    </w:p>
    <w:p w14:paraId="35AF9FD6" w14:textId="6ECA5B13" w:rsidR="000B7135" w:rsidRPr="004B5F40" w:rsidRDefault="00D6451E" w:rsidP="000B7135">
      <w:pPr>
        <w:pStyle w:val="ListParagraph"/>
        <w:numPr>
          <w:ilvl w:val="0"/>
          <w:numId w:val="45"/>
        </w:numPr>
        <w:autoSpaceDE w:val="0"/>
        <w:autoSpaceDN w:val="0"/>
        <w:adjustRightInd w:val="0"/>
        <w:spacing w:after="79" w:line="240" w:lineRule="auto"/>
        <w:ind w:left="1080"/>
      </w:pPr>
      <w:r w:rsidRPr="00D6451E">
        <w:rPr>
          <w:color w:val="000000"/>
        </w:rPr>
        <w:t>Waives any claims they may have against the</w:t>
      </w:r>
      <w:r w:rsidR="00AC609B">
        <w:rPr>
          <w:color w:val="000000"/>
        </w:rPr>
        <w:t xml:space="preserve"> ESD or</w:t>
      </w:r>
      <w:r w:rsidRPr="00D6451E">
        <w:rPr>
          <w:color w:val="000000"/>
        </w:rPr>
        <w:t xml:space="preserve"> OSPI or its employees or agents should any loss, vandalism, theft, damage, or destruction occur to the submitted artwork while it is in </w:t>
      </w:r>
      <w:r w:rsidR="00AC609B">
        <w:rPr>
          <w:color w:val="000000"/>
        </w:rPr>
        <w:t xml:space="preserve">ESD’s or </w:t>
      </w:r>
      <w:r w:rsidRPr="00D6451E">
        <w:rPr>
          <w:color w:val="000000"/>
        </w:rPr>
        <w:t xml:space="preserve">OSPI’s possession, or on display at the exhibition location or </w:t>
      </w:r>
      <w:r w:rsidR="00185B18">
        <w:rPr>
          <w:color w:val="000000"/>
        </w:rPr>
        <w:t xml:space="preserve">the ESD’s or </w:t>
      </w:r>
      <w:r w:rsidRPr="00D6451E">
        <w:rPr>
          <w:color w:val="000000"/>
        </w:rPr>
        <w:t>OSPI’s offices.</w:t>
      </w:r>
    </w:p>
    <w:p w14:paraId="49062FC7" w14:textId="11BFC7E6" w:rsidR="003E1C33" w:rsidRPr="004B5F40" w:rsidRDefault="003E1C33" w:rsidP="003E1C33">
      <w:pPr>
        <w:autoSpaceDE w:val="0"/>
        <w:autoSpaceDN w:val="0"/>
        <w:adjustRightInd w:val="0"/>
        <w:spacing w:after="0" w:line="240" w:lineRule="auto"/>
        <w:rPr>
          <w:color w:val="000000"/>
        </w:rPr>
      </w:pPr>
    </w:p>
    <w:p w14:paraId="0564871E" w14:textId="4B2BAE1D" w:rsidR="003E1C33" w:rsidRPr="004B5F40" w:rsidRDefault="003E1C33" w:rsidP="003E1C33">
      <w:pPr>
        <w:pStyle w:val="ListParagraph"/>
        <w:numPr>
          <w:ilvl w:val="0"/>
          <w:numId w:val="21"/>
        </w:numPr>
        <w:autoSpaceDE w:val="0"/>
        <w:autoSpaceDN w:val="0"/>
        <w:adjustRightInd w:val="0"/>
        <w:spacing w:after="0" w:line="240" w:lineRule="auto"/>
        <w:rPr>
          <w:b/>
          <w:bCs/>
          <w:color w:val="000000"/>
        </w:rPr>
      </w:pPr>
      <w:r w:rsidRPr="004B5F40">
        <w:rPr>
          <w:b/>
          <w:bCs/>
          <w:color w:val="000000"/>
        </w:rPr>
        <w:t>RETURN OF STUDENT WORKS</w:t>
      </w:r>
    </w:p>
    <w:p w14:paraId="26995B32" w14:textId="741E428C" w:rsidR="002203B8" w:rsidRPr="002203B8" w:rsidRDefault="002203B8" w:rsidP="009130C1">
      <w:pPr>
        <w:pStyle w:val="ListParagraph"/>
        <w:autoSpaceDE w:val="0"/>
        <w:autoSpaceDN w:val="0"/>
        <w:adjustRightInd w:val="0"/>
        <w:spacing w:after="0" w:line="240" w:lineRule="auto"/>
        <w:ind w:left="360"/>
        <w:rPr>
          <w:b/>
          <w:bCs/>
          <w:color w:val="000000"/>
        </w:rPr>
      </w:pPr>
      <w:r w:rsidRPr="002203B8">
        <w:rPr>
          <w:b/>
          <w:bCs/>
          <w:color w:val="000000"/>
        </w:rPr>
        <w:t>ESD Art Show:</w:t>
      </w:r>
    </w:p>
    <w:p w14:paraId="47EBDB96" w14:textId="4494BF5F" w:rsidR="002203B8" w:rsidRDefault="002203B8" w:rsidP="009130C1">
      <w:pPr>
        <w:pStyle w:val="ListParagraph"/>
        <w:autoSpaceDE w:val="0"/>
        <w:autoSpaceDN w:val="0"/>
        <w:adjustRightInd w:val="0"/>
        <w:spacing w:after="0" w:line="240" w:lineRule="auto"/>
        <w:ind w:left="360"/>
        <w:rPr>
          <w:color w:val="000000"/>
        </w:rPr>
      </w:pPr>
      <w:r>
        <w:rPr>
          <w:color w:val="000000"/>
        </w:rPr>
        <w:t>XXXXXXXXXXXXXXXXXXXXXXXXXXXXXXXXXX</w:t>
      </w:r>
    </w:p>
    <w:p w14:paraId="197E7502" w14:textId="235B8ADF" w:rsidR="002203B8" w:rsidRDefault="002203B8" w:rsidP="009130C1">
      <w:pPr>
        <w:pStyle w:val="ListParagraph"/>
        <w:autoSpaceDE w:val="0"/>
        <w:autoSpaceDN w:val="0"/>
        <w:adjustRightInd w:val="0"/>
        <w:spacing w:after="0" w:line="240" w:lineRule="auto"/>
        <w:ind w:left="360"/>
        <w:rPr>
          <w:color w:val="000000"/>
        </w:rPr>
      </w:pPr>
    </w:p>
    <w:p w14:paraId="09EB48E2" w14:textId="4DCB5710" w:rsidR="002203B8" w:rsidRPr="002203B8" w:rsidRDefault="002203B8" w:rsidP="009130C1">
      <w:pPr>
        <w:pStyle w:val="ListParagraph"/>
        <w:autoSpaceDE w:val="0"/>
        <w:autoSpaceDN w:val="0"/>
        <w:adjustRightInd w:val="0"/>
        <w:spacing w:after="0" w:line="240" w:lineRule="auto"/>
        <w:ind w:left="360"/>
        <w:rPr>
          <w:b/>
          <w:bCs/>
          <w:color w:val="000000"/>
        </w:rPr>
      </w:pPr>
      <w:r w:rsidRPr="002203B8">
        <w:rPr>
          <w:b/>
          <w:bCs/>
          <w:color w:val="000000"/>
        </w:rPr>
        <w:t>Superintendent’s High School Art Show (OSPI)</w:t>
      </w:r>
    </w:p>
    <w:p w14:paraId="646B30A6" w14:textId="46542EEF" w:rsidR="009130C1" w:rsidRPr="004B5F40" w:rsidRDefault="009130C1" w:rsidP="009130C1">
      <w:pPr>
        <w:pStyle w:val="ListParagraph"/>
        <w:autoSpaceDE w:val="0"/>
        <w:autoSpaceDN w:val="0"/>
        <w:adjustRightInd w:val="0"/>
        <w:spacing w:after="0" w:line="240" w:lineRule="auto"/>
        <w:ind w:left="360"/>
        <w:rPr>
          <w:color w:val="000000"/>
        </w:rPr>
      </w:pPr>
      <w:r>
        <w:rPr>
          <w:color w:val="000000"/>
        </w:rPr>
        <w:t>Approximately three months before the end of</w:t>
      </w:r>
      <w:r w:rsidR="004633B4">
        <w:rPr>
          <w:color w:val="000000"/>
        </w:rPr>
        <w:t xml:space="preserve"> one-year</w:t>
      </w:r>
      <w:r>
        <w:rPr>
          <w:color w:val="000000"/>
        </w:rPr>
        <w:t xml:space="preserve"> display period, </w:t>
      </w:r>
      <w:r w:rsidR="00B43EA4" w:rsidRPr="004B5F40">
        <w:rPr>
          <w:color w:val="000000"/>
        </w:rPr>
        <w:t xml:space="preserve">statewide-award winners will be contacted using the information on file about return of artwork. </w:t>
      </w:r>
      <w:r w:rsidRPr="004B5F40">
        <w:rPr>
          <w:color w:val="000000"/>
        </w:rPr>
        <w:t xml:space="preserve">It is the responsibility of the student artist or the student artist’s guardian to provide updated contact information. </w:t>
      </w:r>
      <w:r>
        <w:rPr>
          <w:color w:val="000000"/>
        </w:rPr>
        <w:t xml:space="preserve">In its notice, </w:t>
      </w:r>
      <w:r w:rsidRPr="004B5F40">
        <w:rPr>
          <w:color w:val="000000"/>
        </w:rPr>
        <w:t xml:space="preserve">OSPI will also provide information about the ability to maintain the artwork as part of its permanent collection of student works. These invitations will be limited to those student artworks that are selected for special recognition by the local ESD, OSPI, or participating organization. </w:t>
      </w:r>
    </w:p>
    <w:p w14:paraId="60AF349B" w14:textId="77777777" w:rsidR="009130C1" w:rsidRDefault="009130C1" w:rsidP="003E1C33">
      <w:pPr>
        <w:pStyle w:val="ListParagraph"/>
        <w:autoSpaceDE w:val="0"/>
        <w:autoSpaceDN w:val="0"/>
        <w:adjustRightInd w:val="0"/>
        <w:spacing w:after="0" w:line="240" w:lineRule="auto"/>
        <w:ind w:left="360"/>
        <w:rPr>
          <w:color w:val="000000"/>
        </w:rPr>
      </w:pPr>
    </w:p>
    <w:p w14:paraId="65C37675" w14:textId="41C4C24F" w:rsidR="003E1C33" w:rsidRDefault="009130C1" w:rsidP="003E1C33">
      <w:pPr>
        <w:pStyle w:val="ListParagraph"/>
        <w:autoSpaceDE w:val="0"/>
        <w:autoSpaceDN w:val="0"/>
        <w:adjustRightInd w:val="0"/>
        <w:spacing w:after="0" w:line="240" w:lineRule="auto"/>
        <w:ind w:left="360"/>
        <w:rPr>
          <w:color w:val="000000"/>
        </w:rPr>
      </w:pPr>
      <w:r w:rsidRPr="00DF0541">
        <w:rPr>
          <w:color w:val="000000"/>
        </w:rPr>
        <w:t xml:space="preserve">OSPI will return </w:t>
      </w:r>
      <w:r w:rsidR="004633B4">
        <w:rPr>
          <w:color w:val="000000"/>
        </w:rPr>
        <w:t>art</w:t>
      </w:r>
      <w:r w:rsidRPr="00DF0541">
        <w:rPr>
          <w:color w:val="000000"/>
        </w:rPr>
        <w:t xml:space="preserve"> to those who wish to have their pieces returned. </w:t>
      </w:r>
      <w:r w:rsidRPr="004B5F40">
        <w:rPr>
          <w:color w:val="000000"/>
        </w:rPr>
        <w:t>Artwork will be returned with no framing or display cases that are property of OSPI.</w:t>
      </w:r>
      <w:r>
        <w:rPr>
          <w:color w:val="000000"/>
        </w:rPr>
        <w:t xml:space="preserve"> </w:t>
      </w:r>
      <w:r w:rsidRPr="00DF0541">
        <w:rPr>
          <w:color w:val="000000"/>
        </w:rPr>
        <w:t>If the student artist or the guardians of the student artist do not wish to have the piece returned, it will become the property of OSPI and may be disposed of.</w:t>
      </w:r>
      <w:r>
        <w:rPr>
          <w:color w:val="000000"/>
        </w:rPr>
        <w:t xml:space="preserve"> </w:t>
      </w:r>
    </w:p>
    <w:p w14:paraId="3002AB02" w14:textId="7167324E" w:rsidR="00DF0541" w:rsidRDefault="00DF0541" w:rsidP="003E1C33">
      <w:pPr>
        <w:pStyle w:val="ListParagraph"/>
        <w:autoSpaceDE w:val="0"/>
        <w:autoSpaceDN w:val="0"/>
        <w:adjustRightInd w:val="0"/>
        <w:spacing w:after="0" w:line="240" w:lineRule="auto"/>
        <w:ind w:left="360"/>
        <w:rPr>
          <w:color w:val="000000"/>
        </w:rPr>
      </w:pPr>
    </w:p>
    <w:p w14:paraId="2CD11572" w14:textId="32F17395" w:rsidR="00DF0541" w:rsidRPr="00DF0541" w:rsidRDefault="009130C1" w:rsidP="00DF0541">
      <w:pPr>
        <w:pStyle w:val="ListParagraph"/>
        <w:autoSpaceDE w:val="0"/>
        <w:autoSpaceDN w:val="0"/>
        <w:adjustRightInd w:val="0"/>
        <w:spacing w:after="0" w:line="240" w:lineRule="auto"/>
        <w:ind w:left="360"/>
        <w:rPr>
          <w:color w:val="000000"/>
        </w:rPr>
      </w:pPr>
      <w:r>
        <w:rPr>
          <w:color w:val="000000"/>
        </w:rPr>
        <w:t>I</w:t>
      </w:r>
      <w:r w:rsidR="00DF0541" w:rsidRPr="00DF0541">
        <w:rPr>
          <w:color w:val="000000"/>
        </w:rPr>
        <w:t xml:space="preserve">f OSPI </w:t>
      </w:r>
      <w:r>
        <w:rPr>
          <w:color w:val="000000"/>
        </w:rPr>
        <w:t xml:space="preserve">is unable </w:t>
      </w:r>
      <w:r w:rsidR="00DF0541" w:rsidRPr="00DF0541">
        <w:rPr>
          <w:color w:val="000000"/>
        </w:rPr>
        <w:t xml:space="preserve">to make contact </w:t>
      </w:r>
      <w:r>
        <w:rPr>
          <w:color w:val="000000"/>
        </w:rPr>
        <w:t xml:space="preserve">after three attempts </w:t>
      </w:r>
      <w:r w:rsidR="00DF0541" w:rsidRPr="00DF0541">
        <w:rPr>
          <w:color w:val="000000"/>
        </w:rPr>
        <w:t xml:space="preserve">over a </w:t>
      </w:r>
      <w:r w:rsidR="0041402B" w:rsidRPr="00DF0541">
        <w:rPr>
          <w:color w:val="000000"/>
        </w:rPr>
        <w:t>three-month</w:t>
      </w:r>
      <w:r w:rsidR="00DF0541" w:rsidRPr="00DF0541">
        <w:rPr>
          <w:color w:val="000000"/>
        </w:rPr>
        <w:t xml:space="preserve"> period, the piece will become the property of OSPI and may be disposed of. In </w:t>
      </w:r>
      <w:r w:rsidR="0041402B" w:rsidRPr="00DF0541">
        <w:rPr>
          <w:color w:val="000000"/>
        </w:rPr>
        <w:t>its</w:t>
      </w:r>
      <w:r w:rsidR="00DF0541" w:rsidRPr="00DF0541">
        <w:rPr>
          <w:color w:val="000000"/>
        </w:rPr>
        <w:t xml:space="preserve"> notice, OSPI will indicat</w:t>
      </w:r>
      <w:r>
        <w:rPr>
          <w:color w:val="000000"/>
        </w:rPr>
        <w:t xml:space="preserve">e </w:t>
      </w:r>
      <w:r w:rsidR="00DF0541" w:rsidRPr="00DF0541">
        <w:rPr>
          <w:color w:val="000000"/>
        </w:rPr>
        <w:t xml:space="preserve">how many attempts </w:t>
      </w:r>
      <w:r>
        <w:rPr>
          <w:color w:val="000000"/>
        </w:rPr>
        <w:t xml:space="preserve">it has </w:t>
      </w:r>
      <w:r w:rsidR="00DF0541" w:rsidRPr="00DF0541">
        <w:rPr>
          <w:color w:val="000000"/>
        </w:rPr>
        <w:t>made to contact the parties, and what will happen if the student artist or the guardian of the student artist</w:t>
      </w:r>
      <w:r>
        <w:rPr>
          <w:color w:val="000000"/>
        </w:rPr>
        <w:t xml:space="preserve"> does not respond by a specific date</w:t>
      </w:r>
      <w:r w:rsidR="00DF0541" w:rsidRPr="00DF0541">
        <w:rPr>
          <w:color w:val="000000"/>
        </w:rPr>
        <w:t>.</w:t>
      </w:r>
    </w:p>
    <w:p w14:paraId="6C307D12" w14:textId="77777777" w:rsidR="00DF0541" w:rsidRPr="00DF0541" w:rsidRDefault="00DF0541" w:rsidP="00DF0541">
      <w:pPr>
        <w:pStyle w:val="ListParagraph"/>
        <w:autoSpaceDE w:val="0"/>
        <w:autoSpaceDN w:val="0"/>
        <w:adjustRightInd w:val="0"/>
        <w:spacing w:after="0" w:line="240" w:lineRule="auto"/>
        <w:ind w:left="360"/>
        <w:rPr>
          <w:color w:val="000000"/>
        </w:rPr>
      </w:pPr>
    </w:p>
    <w:p w14:paraId="1F01DE96" w14:textId="1B3B0065" w:rsidR="00DF0541" w:rsidRPr="004B5F40" w:rsidRDefault="00DF0541" w:rsidP="00DF0541">
      <w:pPr>
        <w:pStyle w:val="ListParagraph"/>
        <w:autoSpaceDE w:val="0"/>
        <w:autoSpaceDN w:val="0"/>
        <w:adjustRightInd w:val="0"/>
        <w:spacing w:after="0" w:line="240" w:lineRule="auto"/>
        <w:ind w:left="360"/>
        <w:rPr>
          <w:color w:val="000000"/>
        </w:rPr>
      </w:pPr>
      <w:r w:rsidRPr="00DF0541">
        <w:rPr>
          <w:color w:val="000000"/>
        </w:rPr>
        <w:t>In the event that OSPI takes ownership of the piece and the student artist or guardians of the student artist wish to have the piece returned, OSPI will determine if it is still in possession of the piece and will return the piece at the artist’s expense.</w:t>
      </w:r>
    </w:p>
    <w:p w14:paraId="58A24667" w14:textId="2300ABC7" w:rsidR="00AF5918" w:rsidRPr="004B5F40" w:rsidRDefault="00AF5918" w:rsidP="00AF5918">
      <w:pPr>
        <w:autoSpaceDE w:val="0"/>
        <w:autoSpaceDN w:val="0"/>
        <w:adjustRightInd w:val="0"/>
        <w:spacing w:after="0" w:line="240" w:lineRule="auto"/>
        <w:rPr>
          <w:color w:val="000000"/>
        </w:rPr>
      </w:pPr>
    </w:p>
    <w:p w14:paraId="6BCAB0E8" w14:textId="794349B0" w:rsidR="00AF5918" w:rsidRPr="004B5F40" w:rsidRDefault="00AF5918" w:rsidP="00AF5918">
      <w:pPr>
        <w:pStyle w:val="ListParagraph"/>
        <w:numPr>
          <w:ilvl w:val="0"/>
          <w:numId w:val="21"/>
        </w:numPr>
        <w:autoSpaceDE w:val="0"/>
        <w:autoSpaceDN w:val="0"/>
        <w:adjustRightInd w:val="0"/>
        <w:spacing w:after="0" w:line="240" w:lineRule="auto"/>
        <w:rPr>
          <w:b/>
          <w:bCs/>
          <w:color w:val="000000"/>
        </w:rPr>
      </w:pPr>
      <w:r w:rsidRPr="004B5F40">
        <w:rPr>
          <w:b/>
          <w:bCs/>
          <w:color w:val="000000"/>
        </w:rPr>
        <w:t>RESPONSIBILITY FOR TRANSPORT AND DISPLAY-RELATED EXPENSES</w:t>
      </w:r>
    </w:p>
    <w:p w14:paraId="6FA45CA4" w14:textId="6149BA64" w:rsidR="00185B18" w:rsidRDefault="00185B18" w:rsidP="003E1C33">
      <w:pPr>
        <w:pStyle w:val="ListParagraph"/>
        <w:autoSpaceDE w:val="0"/>
        <w:autoSpaceDN w:val="0"/>
        <w:adjustRightInd w:val="0"/>
        <w:spacing w:after="0" w:line="240" w:lineRule="auto"/>
        <w:ind w:left="360"/>
        <w:rPr>
          <w:color w:val="000000"/>
        </w:rPr>
      </w:pPr>
      <w:r w:rsidRPr="00771D83">
        <w:rPr>
          <w:b/>
          <w:bCs/>
          <w:color w:val="000000"/>
        </w:rPr>
        <w:t xml:space="preserve">ESD </w:t>
      </w:r>
      <w:r>
        <w:rPr>
          <w:color w:val="000000"/>
        </w:rPr>
        <w:t>will cover the costs of:</w:t>
      </w:r>
    </w:p>
    <w:p w14:paraId="4BA2E874" w14:textId="09D20995" w:rsidR="00453F80" w:rsidRDefault="00453F80" w:rsidP="00F238D0">
      <w:pPr>
        <w:pStyle w:val="ListParagraph"/>
        <w:numPr>
          <w:ilvl w:val="0"/>
          <w:numId w:val="52"/>
        </w:numPr>
        <w:autoSpaceDE w:val="0"/>
        <w:autoSpaceDN w:val="0"/>
        <w:adjustRightInd w:val="0"/>
        <w:spacing w:after="0" w:line="240" w:lineRule="auto"/>
        <w:rPr>
          <w:color w:val="000000"/>
        </w:rPr>
      </w:pPr>
      <w:r>
        <w:rPr>
          <w:color w:val="000000"/>
        </w:rPr>
        <w:t>In the event the student art selected as a statewide winner, the ESD or school or district will cover the cost of crating, packing, and shipping artwork to OSPI by April 2</w:t>
      </w:r>
      <w:r w:rsidR="007D7509">
        <w:rPr>
          <w:color w:val="000000"/>
        </w:rPr>
        <w:t>5</w:t>
      </w:r>
      <w:r>
        <w:rPr>
          <w:color w:val="000000"/>
        </w:rPr>
        <w:t>, 202</w:t>
      </w:r>
      <w:r w:rsidR="007D7509">
        <w:rPr>
          <w:color w:val="000000"/>
        </w:rPr>
        <w:t>5</w:t>
      </w:r>
      <w:r>
        <w:rPr>
          <w:color w:val="000000"/>
        </w:rPr>
        <w:t>.</w:t>
      </w:r>
    </w:p>
    <w:p w14:paraId="648072F4" w14:textId="7FE69303" w:rsidR="00185B18" w:rsidRDefault="00185B18" w:rsidP="00F238D0">
      <w:pPr>
        <w:pStyle w:val="ListParagraph"/>
        <w:autoSpaceDE w:val="0"/>
        <w:autoSpaceDN w:val="0"/>
        <w:adjustRightInd w:val="0"/>
        <w:spacing w:after="0" w:line="240" w:lineRule="auto"/>
        <w:ind w:left="360" w:firstLine="360"/>
        <w:rPr>
          <w:color w:val="000000"/>
        </w:rPr>
      </w:pPr>
      <w:r>
        <w:rPr>
          <w:color w:val="000000"/>
        </w:rPr>
        <w:t>XXXXXXXXXXXXXXXXXXXXXXXXXXXXXXXXXXXXXXXXXXXXXXXXXXX</w:t>
      </w:r>
    </w:p>
    <w:p w14:paraId="2DC122D1" w14:textId="77777777" w:rsidR="00185B18" w:rsidRDefault="00185B18" w:rsidP="007D7509">
      <w:pPr>
        <w:autoSpaceDE w:val="0"/>
        <w:autoSpaceDN w:val="0"/>
        <w:adjustRightInd w:val="0"/>
        <w:spacing w:after="0" w:line="240" w:lineRule="auto"/>
        <w:rPr>
          <w:color w:val="000000"/>
        </w:rPr>
      </w:pPr>
    </w:p>
    <w:p w14:paraId="6283ECF1" w14:textId="77777777" w:rsidR="007D7509" w:rsidRPr="007D7509" w:rsidRDefault="007D7509" w:rsidP="007D7509">
      <w:pPr>
        <w:autoSpaceDE w:val="0"/>
        <w:autoSpaceDN w:val="0"/>
        <w:adjustRightInd w:val="0"/>
        <w:spacing w:after="0" w:line="240" w:lineRule="auto"/>
        <w:rPr>
          <w:color w:val="000000"/>
        </w:rPr>
      </w:pPr>
    </w:p>
    <w:p w14:paraId="71D49B50" w14:textId="0F82F36C" w:rsidR="00AF5918" w:rsidRPr="004B5F40" w:rsidRDefault="00AF5918" w:rsidP="003E1C33">
      <w:pPr>
        <w:pStyle w:val="ListParagraph"/>
        <w:autoSpaceDE w:val="0"/>
        <w:autoSpaceDN w:val="0"/>
        <w:adjustRightInd w:val="0"/>
        <w:spacing w:after="0" w:line="240" w:lineRule="auto"/>
        <w:ind w:left="360"/>
        <w:rPr>
          <w:color w:val="000000"/>
        </w:rPr>
      </w:pPr>
      <w:r w:rsidRPr="00771D83">
        <w:rPr>
          <w:b/>
          <w:bCs/>
          <w:color w:val="000000"/>
        </w:rPr>
        <w:t xml:space="preserve">OSPI </w:t>
      </w:r>
      <w:r w:rsidRPr="004B5F40">
        <w:rPr>
          <w:color w:val="000000"/>
        </w:rPr>
        <w:t>will cover the costs of:</w:t>
      </w:r>
    </w:p>
    <w:p w14:paraId="1CDFBE28" w14:textId="109BF32C" w:rsidR="00AF5918" w:rsidRPr="004B5F40" w:rsidRDefault="00AF5918" w:rsidP="009130C1">
      <w:pPr>
        <w:pStyle w:val="ListParagraph"/>
        <w:numPr>
          <w:ilvl w:val="0"/>
          <w:numId w:val="41"/>
        </w:numPr>
        <w:autoSpaceDE w:val="0"/>
        <w:autoSpaceDN w:val="0"/>
        <w:adjustRightInd w:val="0"/>
        <w:spacing w:after="0" w:line="240" w:lineRule="auto"/>
        <w:ind w:left="1080"/>
        <w:rPr>
          <w:color w:val="000000"/>
        </w:rPr>
      </w:pPr>
      <w:r w:rsidRPr="004B5F40">
        <w:rPr>
          <w:color w:val="000000"/>
        </w:rPr>
        <w:t xml:space="preserve">Crating, packing, and shipping artwork </w:t>
      </w:r>
      <w:r w:rsidR="00631344" w:rsidRPr="004B5F40">
        <w:rPr>
          <w:color w:val="000000"/>
        </w:rPr>
        <w:t xml:space="preserve">to and </w:t>
      </w:r>
      <w:r w:rsidRPr="004B5F40">
        <w:rPr>
          <w:color w:val="000000"/>
        </w:rPr>
        <w:t>from the exhibition location</w:t>
      </w:r>
      <w:r w:rsidR="00631344" w:rsidRPr="004B5F40">
        <w:rPr>
          <w:color w:val="000000"/>
        </w:rPr>
        <w:t>s</w:t>
      </w:r>
      <w:r w:rsidRPr="004B5F40">
        <w:rPr>
          <w:color w:val="000000"/>
        </w:rPr>
        <w:t xml:space="preserve"> </w:t>
      </w:r>
      <w:r w:rsidR="00631344" w:rsidRPr="004B5F40">
        <w:rPr>
          <w:color w:val="000000"/>
        </w:rPr>
        <w:t xml:space="preserve">unless an ESD or the student is able to transport their art. </w:t>
      </w:r>
    </w:p>
    <w:p w14:paraId="5ED324B5" w14:textId="49CC9635" w:rsidR="00AF5918" w:rsidRPr="004B5F40" w:rsidRDefault="00AF5918" w:rsidP="009130C1">
      <w:pPr>
        <w:pStyle w:val="ListParagraph"/>
        <w:numPr>
          <w:ilvl w:val="0"/>
          <w:numId w:val="41"/>
        </w:numPr>
        <w:autoSpaceDE w:val="0"/>
        <w:autoSpaceDN w:val="0"/>
        <w:adjustRightInd w:val="0"/>
        <w:spacing w:after="0" w:line="240" w:lineRule="auto"/>
        <w:ind w:left="1080"/>
        <w:rPr>
          <w:color w:val="000000"/>
        </w:rPr>
      </w:pPr>
      <w:r w:rsidRPr="004B5F40">
        <w:rPr>
          <w:color w:val="000000"/>
        </w:rPr>
        <w:t xml:space="preserve">Preparation of artwork for display as part of </w:t>
      </w:r>
      <w:r w:rsidR="00631344" w:rsidRPr="004B5F40">
        <w:rPr>
          <w:color w:val="000000"/>
        </w:rPr>
        <w:t>the public exhibition</w:t>
      </w:r>
      <w:r w:rsidRPr="004B5F40">
        <w:rPr>
          <w:color w:val="000000"/>
        </w:rPr>
        <w:t xml:space="preserve">, including framing, mounting, matting, and hanging. </w:t>
      </w:r>
    </w:p>
    <w:p w14:paraId="3F1BD0CC" w14:textId="09B2F42F" w:rsidR="00F24906" w:rsidRPr="004B5F40" w:rsidRDefault="00F24906" w:rsidP="009130C1">
      <w:pPr>
        <w:pStyle w:val="ListParagraph"/>
        <w:numPr>
          <w:ilvl w:val="0"/>
          <w:numId w:val="41"/>
        </w:numPr>
        <w:autoSpaceDE w:val="0"/>
        <w:autoSpaceDN w:val="0"/>
        <w:adjustRightInd w:val="0"/>
        <w:spacing w:after="0" w:line="240" w:lineRule="auto"/>
        <w:ind w:left="1080"/>
        <w:rPr>
          <w:color w:val="000000"/>
        </w:rPr>
      </w:pPr>
      <w:r w:rsidRPr="004B5F40">
        <w:rPr>
          <w:color w:val="000000"/>
        </w:rPr>
        <w:t>Returning the artwork to the students.</w:t>
      </w:r>
    </w:p>
    <w:sectPr w:rsidR="00F24906" w:rsidRPr="004B5F40" w:rsidSect="002768ED">
      <w:type w:val="continuous"/>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8CB6" w14:textId="77777777" w:rsidR="006F70DA" w:rsidRDefault="006F70DA" w:rsidP="006059B4">
      <w:pPr>
        <w:spacing w:after="0" w:line="240" w:lineRule="auto"/>
      </w:pPr>
      <w:r>
        <w:separator/>
      </w:r>
    </w:p>
  </w:endnote>
  <w:endnote w:type="continuationSeparator" w:id="0">
    <w:p w14:paraId="24CE014E" w14:textId="77777777" w:rsidR="006F70DA" w:rsidRDefault="006F70DA" w:rsidP="006059B4">
      <w:pPr>
        <w:spacing w:after="0" w:line="240" w:lineRule="auto"/>
      </w:pPr>
      <w:r>
        <w:continuationSeparator/>
      </w:r>
    </w:p>
  </w:endnote>
  <w:endnote w:type="continuationNotice" w:id="1">
    <w:p w14:paraId="4F8BA255" w14:textId="77777777" w:rsidR="006F70DA" w:rsidRDefault="006F7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704870"/>
      <w:docPartObj>
        <w:docPartGallery w:val="Page Numbers (Bottom of Page)"/>
        <w:docPartUnique/>
      </w:docPartObj>
    </w:sdtPr>
    <w:sdtEndPr/>
    <w:sdtContent>
      <w:sdt>
        <w:sdtPr>
          <w:id w:val="-1769616900"/>
          <w:docPartObj>
            <w:docPartGallery w:val="Page Numbers (Top of Page)"/>
            <w:docPartUnique/>
          </w:docPartObj>
        </w:sdtPr>
        <w:sdtEndPr/>
        <w:sdtContent>
          <w:p w14:paraId="12D6EEFA" w14:textId="7B06DE21" w:rsidR="00A735CF" w:rsidRDefault="00A735C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27FC6D" w14:textId="40B5A064" w:rsidR="00AC3EDD" w:rsidRDefault="00AC3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702C" w14:textId="77777777" w:rsidR="00AC3EDD" w:rsidRDefault="001E79F9" w:rsidP="00DC4BF4">
    <w:pPr>
      <w:pStyle w:val="Footer"/>
      <w:jc w:val="right"/>
    </w:pPr>
    <w:r>
      <w:rPr>
        <w:noProof/>
        <w:lang w:bidi="pa-IN"/>
      </w:rPr>
      <w:drawing>
        <wp:inline distT="0" distB="0" distL="0" distR="0" wp14:anchorId="1885C410" wp14:editId="5EBF45CB">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AC3E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14F9" w14:textId="77777777" w:rsidR="006F70DA" w:rsidRDefault="006F70DA" w:rsidP="006059B4">
      <w:pPr>
        <w:spacing w:after="0" w:line="240" w:lineRule="auto"/>
      </w:pPr>
      <w:r>
        <w:separator/>
      </w:r>
    </w:p>
  </w:footnote>
  <w:footnote w:type="continuationSeparator" w:id="0">
    <w:p w14:paraId="72FF3268" w14:textId="77777777" w:rsidR="006F70DA" w:rsidRDefault="006F70DA" w:rsidP="006059B4">
      <w:pPr>
        <w:spacing w:after="0" w:line="240" w:lineRule="auto"/>
      </w:pPr>
      <w:r>
        <w:continuationSeparator/>
      </w:r>
    </w:p>
  </w:footnote>
  <w:footnote w:type="continuationNotice" w:id="1">
    <w:p w14:paraId="336273A4" w14:textId="77777777" w:rsidR="006F70DA" w:rsidRDefault="006F7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F1DB" w14:textId="252EE89B" w:rsidR="00535A83" w:rsidRDefault="00535A83">
    <w:pPr>
      <w:pStyle w:val="Header"/>
    </w:pPr>
    <w:r>
      <w:rPr>
        <w:noProof/>
        <w:color w:val="000000"/>
        <w:sz w:val="26"/>
        <w:szCs w:val="26"/>
        <w:lang w:bidi="pa-IN"/>
      </w:rPr>
      <mc:AlternateContent>
        <mc:Choice Requires="wpg">
          <w:drawing>
            <wp:anchor distT="0" distB="0" distL="114300" distR="114300" simplePos="0" relativeHeight="251658240" behindDoc="0" locked="0" layoutInCell="1" allowOverlap="1" wp14:anchorId="01852708" wp14:editId="60EB26B3">
              <wp:simplePos x="0" y="0"/>
              <wp:positionH relativeFrom="column">
                <wp:posOffset>-240030</wp:posOffset>
              </wp:positionH>
              <wp:positionV relativeFrom="paragraph">
                <wp:posOffset>-13335</wp:posOffset>
              </wp:positionV>
              <wp:extent cx="511708" cy="2879623"/>
              <wp:effectExtent l="0" t="0" r="3175"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C794D4" id="Group 3" o:spid="_x0000_s1026" alt="&quot;&quot;" style="position:absolute;margin-left:-18.9pt;margin-top:-1.05pt;width:40.3pt;height:226.75pt;z-index:251658240"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33CD8F"/>
    <w:multiLevelType w:val="hybridMultilevel"/>
    <w:tmpl w:val="EDE905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30F9DB"/>
    <w:multiLevelType w:val="hybridMultilevel"/>
    <w:tmpl w:val="D08955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58E4D6"/>
    <w:multiLevelType w:val="hybridMultilevel"/>
    <w:tmpl w:val="91F1D2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D7C874"/>
    <w:multiLevelType w:val="hybridMultilevel"/>
    <w:tmpl w:val="E7CA77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681487"/>
    <w:multiLevelType w:val="hybridMultilevel"/>
    <w:tmpl w:val="5F015F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670F60"/>
    <w:multiLevelType w:val="hybridMultilevel"/>
    <w:tmpl w:val="1DEE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03C66B8C"/>
    <w:multiLevelType w:val="hybridMultilevel"/>
    <w:tmpl w:val="4F747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265B5"/>
    <w:multiLevelType w:val="hybridMultilevel"/>
    <w:tmpl w:val="21C4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B0EA5"/>
    <w:multiLevelType w:val="hybridMultilevel"/>
    <w:tmpl w:val="1E7A9C3E"/>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9F242E"/>
    <w:multiLevelType w:val="hybridMultilevel"/>
    <w:tmpl w:val="3F005C7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C3AB8"/>
    <w:multiLevelType w:val="hybridMultilevel"/>
    <w:tmpl w:val="C7FA6DA4"/>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34D24"/>
    <w:multiLevelType w:val="hybridMultilevel"/>
    <w:tmpl w:val="62F490B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74E29"/>
    <w:multiLevelType w:val="hybridMultilevel"/>
    <w:tmpl w:val="81AAB3D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207DC"/>
    <w:multiLevelType w:val="hybridMultilevel"/>
    <w:tmpl w:val="5B1EFBBC"/>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7FA4"/>
    <w:multiLevelType w:val="hybridMultilevel"/>
    <w:tmpl w:val="3B9A0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3A36"/>
    <w:multiLevelType w:val="hybridMultilevel"/>
    <w:tmpl w:val="73EEE952"/>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64B4AA0"/>
    <w:multiLevelType w:val="hybridMultilevel"/>
    <w:tmpl w:val="3D9CD894"/>
    <w:lvl w:ilvl="0" w:tplc="D67626FC">
      <w:start w:val="1"/>
      <w:numFmt w:val="bullet"/>
      <w:lvlText w:val=""/>
      <w:lvlJc w:val="left"/>
      <w:pPr>
        <w:ind w:left="720" w:hanging="360"/>
      </w:pPr>
      <w:rPr>
        <w:rFonts w:ascii="Symbol" w:hAnsi="Symbol" w:hint="default"/>
      </w:rPr>
    </w:lvl>
    <w:lvl w:ilvl="1" w:tplc="D67626F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45B58"/>
    <w:multiLevelType w:val="hybridMultilevel"/>
    <w:tmpl w:val="E45E778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CDE73D7"/>
    <w:multiLevelType w:val="hybridMultilevel"/>
    <w:tmpl w:val="8CD8A7D2"/>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A330D"/>
    <w:multiLevelType w:val="hybridMultilevel"/>
    <w:tmpl w:val="8A3ED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73055D"/>
    <w:multiLevelType w:val="hybridMultilevel"/>
    <w:tmpl w:val="FF7E50F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306A9A"/>
    <w:multiLevelType w:val="hybridMultilevel"/>
    <w:tmpl w:val="CCDEFD12"/>
    <w:lvl w:ilvl="0" w:tplc="04090017">
      <w:start w:val="1"/>
      <w:numFmt w:val="lowerLetter"/>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5C7119"/>
    <w:multiLevelType w:val="hybridMultilevel"/>
    <w:tmpl w:val="2D0EFF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3C07CB"/>
    <w:multiLevelType w:val="hybridMultilevel"/>
    <w:tmpl w:val="30D4B15E"/>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1985193"/>
    <w:multiLevelType w:val="hybridMultilevel"/>
    <w:tmpl w:val="60262956"/>
    <w:lvl w:ilvl="0" w:tplc="04090019">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1F8469E"/>
    <w:multiLevelType w:val="hybridMultilevel"/>
    <w:tmpl w:val="D8E426AC"/>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BD1B5C"/>
    <w:multiLevelType w:val="hybridMultilevel"/>
    <w:tmpl w:val="97983AAE"/>
    <w:lvl w:ilvl="0" w:tplc="E1646964">
      <w:numFmt w:val="bullet"/>
      <w:lvlText w:val="-"/>
      <w:lvlJc w:val="left"/>
      <w:pPr>
        <w:ind w:left="720" w:hanging="360"/>
      </w:pPr>
      <w:rPr>
        <w:rFonts w:ascii="Segoe UI Semibold" w:eastAsiaTheme="majorEastAsia" w:hAnsi="Segoe UI Semibold" w:cs="Segoe UI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DB7302"/>
    <w:multiLevelType w:val="hybridMultilevel"/>
    <w:tmpl w:val="A4F6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BB79DB"/>
    <w:multiLevelType w:val="hybridMultilevel"/>
    <w:tmpl w:val="131EAFCC"/>
    <w:lvl w:ilvl="0" w:tplc="04090017">
      <w:start w:val="1"/>
      <w:numFmt w:val="lowerLetter"/>
      <w:lvlText w:val="%1)"/>
      <w:lvlJc w:val="left"/>
    </w:lvl>
    <w:lvl w:ilvl="1" w:tplc="0409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7C95FC3"/>
    <w:multiLevelType w:val="hybridMultilevel"/>
    <w:tmpl w:val="EB9A1EDA"/>
    <w:lvl w:ilvl="0" w:tplc="D67626FC">
      <w:start w:val="1"/>
      <w:numFmt w:val="bullet"/>
      <w:lvlText w:val=""/>
      <w:lvlJc w:val="left"/>
      <w:pPr>
        <w:ind w:left="720" w:hanging="360"/>
      </w:pPr>
      <w:rPr>
        <w:rFonts w:ascii="Symbol" w:hAnsi="Symbol" w:hint="default"/>
      </w:rPr>
    </w:lvl>
    <w:lvl w:ilvl="1" w:tplc="02E08A48">
      <w:start w:val="5"/>
      <w:numFmt w:val="bullet"/>
      <w:lvlText w:val="•"/>
      <w:lvlJc w:val="left"/>
      <w:pPr>
        <w:ind w:left="1800" w:hanging="72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165D27"/>
    <w:multiLevelType w:val="hybridMultilevel"/>
    <w:tmpl w:val="C9D22CA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6606E"/>
    <w:multiLevelType w:val="hybridMultilevel"/>
    <w:tmpl w:val="39840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DB7C38"/>
    <w:multiLevelType w:val="hybridMultilevel"/>
    <w:tmpl w:val="82A0CFEC"/>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01225"/>
    <w:multiLevelType w:val="hybridMultilevel"/>
    <w:tmpl w:val="1BB8E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BB73F6A"/>
    <w:multiLevelType w:val="hybridMultilevel"/>
    <w:tmpl w:val="0C0A3AD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C5769"/>
    <w:multiLevelType w:val="hybridMultilevel"/>
    <w:tmpl w:val="6214F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C570B"/>
    <w:multiLevelType w:val="hybridMultilevel"/>
    <w:tmpl w:val="24E607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CE53ED"/>
    <w:multiLevelType w:val="hybridMultilevel"/>
    <w:tmpl w:val="EE8C2590"/>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684CBE"/>
    <w:multiLevelType w:val="hybridMultilevel"/>
    <w:tmpl w:val="F9FE2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96401B"/>
    <w:multiLevelType w:val="hybridMultilevel"/>
    <w:tmpl w:val="3230C85A"/>
    <w:lvl w:ilvl="0" w:tplc="2CE6E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61770C"/>
    <w:multiLevelType w:val="hybridMultilevel"/>
    <w:tmpl w:val="B4407C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40685C"/>
    <w:multiLevelType w:val="hybridMultilevel"/>
    <w:tmpl w:val="B4407C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C16993"/>
    <w:multiLevelType w:val="hybridMultilevel"/>
    <w:tmpl w:val="D8CA7FC0"/>
    <w:lvl w:ilvl="0" w:tplc="64D237C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B938E3"/>
    <w:multiLevelType w:val="hybridMultilevel"/>
    <w:tmpl w:val="2174BDA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AE58C4"/>
    <w:multiLevelType w:val="hybridMultilevel"/>
    <w:tmpl w:val="48C890A0"/>
    <w:lvl w:ilvl="0" w:tplc="04090017">
      <w:start w:val="1"/>
      <w:numFmt w:val="lowerLetter"/>
      <w:lvlText w:val="%1)"/>
      <w:lvlJc w:val="left"/>
    </w:lvl>
    <w:lvl w:ilvl="1" w:tplc="0409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0177F08"/>
    <w:multiLevelType w:val="hybridMultilevel"/>
    <w:tmpl w:val="6DACFD5E"/>
    <w:lvl w:ilvl="0" w:tplc="C0F4C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2E74DC4"/>
    <w:multiLevelType w:val="hybridMultilevel"/>
    <w:tmpl w:val="3BD2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6CEF9E"/>
    <w:multiLevelType w:val="hybridMultilevel"/>
    <w:tmpl w:val="9A5A0954"/>
    <w:lvl w:ilvl="0" w:tplc="FFFFFFFF">
      <w:start w:val="1"/>
      <w:numFmt w:val="lowerLetter"/>
      <w:lvlText w:val=""/>
      <w:lvlJc w:val="left"/>
    </w:lvl>
    <w:lvl w:ilvl="1" w:tplc="0409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9632F37"/>
    <w:multiLevelType w:val="hybridMultilevel"/>
    <w:tmpl w:val="1ED088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1F3F26"/>
    <w:multiLevelType w:val="hybridMultilevel"/>
    <w:tmpl w:val="C688CE78"/>
    <w:lvl w:ilvl="0" w:tplc="D6762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514774">
    <w:abstractNumId w:val="13"/>
  </w:num>
  <w:num w:numId="2" w16cid:durableId="1737623182">
    <w:abstractNumId w:val="14"/>
  </w:num>
  <w:num w:numId="3" w16cid:durableId="40443109">
    <w:abstractNumId w:val="51"/>
  </w:num>
  <w:num w:numId="4" w16cid:durableId="2039892119">
    <w:abstractNumId w:val="36"/>
  </w:num>
  <w:num w:numId="5" w16cid:durableId="887760570">
    <w:abstractNumId w:val="45"/>
  </w:num>
  <w:num w:numId="6" w16cid:durableId="2172842">
    <w:abstractNumId w:val="31"/>
  </w:num>
  <w:num w:numId="7" w16cid:durableId="2033337875">
    <w:abstractNumId w:val="39"/>
  </w:num>
  <w:num w:numId="8" w16cid:durableId="548961750">
    <w:abstractNumId w:val="21"/>
  </w:num>
  <w:num w:numId="9" w16cid:durableId="1884367447">
    <w:abstractNumId w:val="19"/>
  </w:num>
  <w:num w:numId="10" w16cid:durableId="1848593868">
    <w:abstractNumId w:val="26"/>
  </w:num>
  <w:num w:numId="11" w16cid:durableId="811942640">
    <w:abstractNumId w:val="11"/>
  </w:num>
  <w:num w:numId="12" w16cid:durableId="1853059914">
    <w:abstractNumId w:val="12"/>
  </w:num>
  <w:num w:numId="13" w16cid:durableId="1084761701">
    <w:abstractNumId w:val="30"/>
  </w:num>
  <w:num w:numId="14" w16cid:durableId="554393898">
    <w:abstractNumId w:val="17"/>
  </w:num>
  <w:num w:numId="15" w16cid:durableId="1530947369">
    <w:abstractNumId w:val="8"/>
  </w:num>
  <w:num w:numId="16" w16cid:durableId="1865240752">
    <w:abstractNumId w:val="32"/>
  </w:num>
  <w:num w:numId="17" w16cid:durableId="1239903455">
    <w:abstractNumId w:val="37"/>
  </w:num>
  <w:num w:numId="18" w16cid:durableId="588778688">
    <w:abstractNumId w:val="5"/>
  </w:num>
  <w:num w:numId="19" w16cid:durableId="99420495">
    <w:abstractNumId w:val="43"/>
  </w:num>
  <w:num w:numId="20" w16cid:durableId="844631361">
    <w:abstractNumId w:val="48"/>
  </w:num>
  <w:num w:numId="21" w16cid:durableId="1489593020">
    <w:abstractNumId w:val="18"/>
  </w:num>
  <w:num w:numId="22" w16cid:durableId="1712597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664721">
    <w:abstractNumId w:val="35"/>
  </w:num>
  <w:num w:numId="24" w16cid:durableId="449058452">
    <w:abstractNumId w:val="2"/>
  </w:num>
  <w:num w:numId="25" w16cid:durableId="827401698">
    <w:abstractNumId w:val="9"/>
  </w:num>
  <w:num w:numId="26" w16cid:durableId="53043578">
    <w:abstractNumId w:val="49"/>
  </w:num>
  <w:num w:numId="27" w16cid:durableId="709571353">
    <w:abstractNumId w:val="4"/>
  </w:num>
  <w:num w:numId="28" w16cid:durableId="429932731">
    <w:abstractNumId w:val="1"/>
  </w:num>
  <w:num w:numId="29" w16cid:durableId="1587567930">
    <w:abstractNumId w:val="20"/>
  </w:num>
  <w:num w:numId="30" w16cid:durableId="126973305">
    <w:abstractNumId w:val="0"/>
  </w:num>
  <w:num w:numId="31" w16cid:durableId="1831091735">
    <w:abstractNumId w:val="24"/>
  </w:num>
  <w:num w:numId="32" w16cid:durableId="1460950499">
    <w:abstractNumId w:val="3"/>
  </w:num>
  <w:num w:numId="33" w16cid:durableId="435250672">
    <w:abstractNumId w:val="46"/>
  </w:num>
  <w:num w:numId="34" w16cid:durableId="924996330">
    <w:abstractNumId w:val="28"/>
  </w:num>
  <w:num w:numId="35" w16cid:durableId="13071476">
    <w:abstractNumId w:val="50"/>
  </w:num>
  <w:num w:numId="36" w16cid:durableId="1489783510">
    <w:abstractNumId w:val="10"/>
  </w:num>
  <w:num w:numId="37" w16cid:durableId="260645955">
    <w:abstractNumId w:val="33"/>
  </w:num>
  <w:num w:numId="38" w16cid:durableId="1349478725">
    <w:abstractNumId w:val="22"/>
  </w:num>
  <w:num w:numId="39" w16cid:durableId="710617698">
    <w:abstractNumId w:val="42"/>
  </w:num>
  <w:num w:numId="40" w16cid:durableId="1295015368">
    <w:abstractNumId w:val="38"/>
  </w:num>
  <w:num w:numId="41" w16cid:durableId="863137083">
    <w:abstractNumId w:val="7"/>
  </w:num>
  <w:num w:numId="42" w16cid:durableId="1646667714">
    <w:abstractNumId w:val="29"/>
  </w:num>
  <w:num w:numId="43" w16cid:durableId="1853370193">
    <w:abstractNumId w:val="27"/>
  </w:num>
  <w:num w:numId="44" w16cid:durableId="732393136">
    <w:abstractNumId w:val="34"/>
  </w:num>
  <w:num w:numId="45" w16cid:durableId="142163098">
    <w:abstractNumId w:val="15"/>
  </w:num>
  <w:num w:numId="46" w16cid:durableId="1310091256">
    <w:abstractNumId w:val="41"/>
  </w:num>
  <w:num w:numId="47" w16cid:durableId="1019433157">
    <w:abstractNumId w:val="44"/>
  </w:num>
  <w:num w:numId="48" w16cid:durableId="711614347">
    <w:abstractNumId w:val="25"/>
  </w:num>
  <w:num w:numId="49" w16cid:durableId="1653942145">
    <w:abstractNumId w:val="23"/>
  </w:num>
  <w:num w:numId="50" w16cid:durableId="1835491906">
    <w:abstractNumId w:val="16"/>
  </w:num>
  <w:num w:numId="51" w16cid:durableId="1901210476">
    <w:abstractNumId w:val="40"/>
  </w:num>
  <w:num w:numId="52" w16cid:durableId="897210739">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llian Hansen">
    <w15:presenceInfo w15:providerId="AD" w15:userId="S::lillian.hansen@k12.wa.us::992932c1-af55-44a1-a411-ce8bd17aaf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2E"/>
    <w:rsid w:val="0000548E"/>
    <w:rsid w:val="0001306C"/>
    <w:rsid w:val="0003040D"/>
    <w:rsid w:val="00031C75"/>
    <w:rsid w:val="000A71A3"/>
    <w:rsid w:val="000B3527"/>
    <w:rsid w:val="000B7135"/>
    <w:rsid w:val="000D1756"/>
    <w:rsid w:val="000E2A56"/>
    <w:rsid w:val="000E4F2D"/>
    <w:rsid w:val="001207CF"/>
    <w:rsid w:val="0013154E"/>
    <w:rsid w:val="00131D6D"/>
    <w:rsid w:val="00133153"/>
    <w:rsid w:val="0013528A"/>
    <w:rsid w:val="00137360"/>
    <w:rsid w:val="001500E1"/>
    <w:rsid w:val="001625C7"/>
    <w:rsid w:val="00177F5B"/>
    <w:rsid w:val="00184D87"/>
    <w:rsid w:val="00185B18"/>
    <w:rsid w:val="00187530"/>
    <w:rsid w:val="001A0707"/>
    <w:rsid w:val="001B3CE7"/>
    <w:rsid w:val="001C0C64"/>
    <w:rsid w:val="001C1368"/>
    <w:rsid w:val="001D74BC"/>
    <w:rsid w:val="001E1FAF"/>
    <w:rsid w:val="001E740E"/>
    <w:rsid w:val="001E79F9"/>
    <w:rsid w:val="001F1D42"/>
    <w:rsid w:val="00216775"/>
    <w:rsid w:val="002203B8"/>
    <w:rsid w:val="00222479"/>
    <w:rsid w:val="00227474"/>
    <w:rsid w:val="00243475"/>
    <w:rsid w:val="00266A28"/>
    <w:rsid w:val="002768ED"/>
    <w:rsid w:val="0028198F"/>
    <w:rsid w:val="002852A6"/>
    <w:rsid w:val="002854BF"/>
    <w:rsid w:val="00295638"/>
    <w:rsid w:val="002D22CF"/>
    <w:rsid w:val="002D2983"/>
    <w:rsid w:val="002D4376"/>
    <w:rsid w:val="002D5A7E"/>
    <w:rsid w:val="002E5E10"/>
    <w:rsid w:val="002F0789"/>
    <w:rsid w:val="002F5641"/>
    <w:rsid w:val="002F5EAF"/>
    <w:rsid w:val="003002BB"/>
    <w:rsid w:val="00304261"/>
    <w:rsid w:val="00313891"/>
    <w:rsid w:val="00325824"/>
    <w:rsid w:val="003275DA"/>
    <w:rsid w:val="003438F2"/>
    <w:rsid w:val="003526BC"/>
    <w:rsid w:val="00353886"/>
    <w:rsid w:val="0035459D"/>
    <w:rsid w:val="0036333D"/>
    <w:rsid w:val="00372776"/>
    <w:rsid w:val="00383D3E"/>
    <w:rsid w:val="003859A4"/>
    <w:rsid w:val="003A485A"/>
    <w:rsid w:val="003A5AE3"/>
    <w:rsid w:val="003A5E93"/>
    <w:rsid w:val="003B3242"/>
    <w:rsid w:val="003C629B"/>
    <w:rsid w:val="003E1C33"/>
    <w:rsid w:val="003E47BD"/>
    <w:rsid w:val="003F0779"/>
    <w:rsid w:val="00401B90"/>
    <w:rsid w:val="0041402B"/>
    <w:rsid w:val="004301AA"/>
    <w:rsid w:val="004360F9"/>
    <w:rsid w:val="00436E2A"/>
    <w:rsid w:val="00453F80"/>
    <w:rsid w:val="004633B4"/>
    <w:rsid w:val="00486A84"/>
    <w:rsid w:val="00495535"/>
    <w:rsid w:val="004A6C03"/>
    <w:rsid w:val="004B0503"/>
    <w:rsid w:val="004B2DB3"/>
    <w:rsid w:val="004B5F40"/>
    <w:rsid w:val="004C1013"/>
    <w:rsid w:val="004C5638"/>
    <w:rsid w:val="004D4C3E"/>
    <w:rsid w:val="00533806"/>
    <w:rsid w:val="00535A83"/>
    <w:rsid w:val="0053642A"/>
    <w:rsid w:val="00536F20"/>
    <w:rsid w:val="00541E89"/>
    <w:rsid w:val="00545110"/>
    <w:rsid w:val="00553087"/>
    <w:rsid w:val="0056450F"/>
    <w:rsid w:val="005B5AAF"/>
    <w:rsid w:val="005C36F5"/>
    <w:rsid w:val="005C7453"/>
    <w:rsid w:val="005D4C63"/>
    <w:rsid w:val="005F2353"/>
    <w:rsid w:val="006059B4"/>
    <w:rsid w:val="00606BB3"/>
    <w:rsid w:val="0061351F"/>
    <w:rsid w:val="00613F28"/>
    <w:rsid w:val="00631344"/>
    <w:rsid w:val="00631CF1"/>
    <w:rsid w:val="00637951"/>
    <w:rsid w:val="00665B2E"/>
    <w:rsid w:val="00667429"/>
    <w:rsid w:val="0067750E"/>
    <w:rsid w:val="00685249"/>
    <w:rsid w:val="00696465"/>
    <w:rsid w:val="006B2B13"/>
    <w:rsid w:val="006C70C5"/>
    <w:rsid w:val="006E2F62"/>
    <w:rsid w:val="006E382C"/>
    <w:rsid w:val="006F70DA"/>
    <w:rsid w:val="00700633"/>
    <w:rsid w:val="007026F8"/>
    <w:rsid w:val="00712899"/>
    <w:rsid w:val="007128A0"/>
    <w:rsid w:val="007144E5"/>
    <w:rsid w:val="00726963"/>
    <w:rsid w:val="00731157"/>
    <w:rsid w:val="00741491"/>
    <w:rsid w:val="00743C61"/>
    <w:rsid w:val="00747C3D"/>
    <w:rsid w:val="00767667"/>
    <w:rsid w:val="00771D83"/>
    <w:rsid w:val="00780C6B"/>
    <w:rsid w:val="0078388D"/>
    <w:rsid w:val="007B18F2"/>
    <w:rsid w:val="007C1718"/>
    <w:rsid w:val="007D17F6"/>
    <w:rsid w:val="007D2A34"/>
    <w:rsid w:val="007D7509"/>
    <w:rsid w:val="00801E43"/>
    <w:rsid w:val="00817A47"/>
    <w:rsid w:val="00822B6A"/>
    <w:rsid w:val="00834D4F"/>
    <w:rsid w:val="008527B5"/>
    <w:rsid w:val="00871931"/>
    <w:rsid w:val="00872F99"/>
    <w:rsid w:val="008872A5"/>
    <w:rsid w:val="008914DB"/>
    <w:rsid w:val="008A289C"/>
    <w:rsid w:val="008A377C"/>
    <w:rsid w:val="008B1971"/>
    <w:rsid w:val="008B3783"/>
    <w:rsid w:val="008B7376"/>
    <w:rsid w:val="008F7C5D"/>
    <w:rsid w:val="009040E9"/>
    <w:rsid w:val="00911E48"/>
    <w:rsid w:val="009130C1"/>
    <w:rsid w:val="0093572A"/>
    <w:rsid w:val="00964C35"/>
    <w:rsid w:val="00980257"/>
    <w:rsid w:val="009832D4"/>
    <w:rsid w:val="0098472F"/>
    <w:rsid w:val="00987479"/>
    <w:rsid w:val="009A1520"/>
    <w:rsid w:val="009B2F91"/>
    <w:rsid w:val="009B45A4"/>
    <w:rsid w:val="009C0CDD"/>
    <w:rsid w:val="009D4005"/>
    <w:rsid w:val="009F3874"/>
    <w:rsid w:val="00A01115"/>
    <w:rsid w:val="00A01755"/>
    <w:rsid w:val="00A13A43"/>
    <w:rsid w:val="00A430AA"/>
    <w:rsid w:val="00A570A7"/>
    <w:rsid w:val="00A735CF"/>
    <w:rsid w:val="00A762CE"/>
    <w:rsid w:val="00A839EA"/>
    <w:rsid w:val="00A90134"/>
    <w:rsid w:val="00AA481E"/>
    <w:rsid w:val="00AB2C85"/>
    <w:rsid w:val="00AB6CE4"/>
    <w:rsid w:val="00AC3EDD"/>
    <w:rsid w:val="00AC50B8"/>
    <w:rsid w:val="00AC609B"/>
    <w:rsid w:val="00AD5894"/>
    <w:rsid w:val="00AF5918"/>
    <w:rsid w:val="00B1545B"/>
    <w:rsid w:val="00B31CF9"/>
    <w:rsid w:val="00B43EA4"/>
    <w:rsid w:val="00B53133"/>
    <w:rsid w:val="00B629E0"/>
    <w:rsid w:val="00B661CD"/>
    <w:rsid w:val="00B71EC4"/>
    <w:rsid w:val="00B95131"/>
    <w:rsid w:val="00BB10CC"/>
    <w:rsid w:val="00BE5F30"/>
    <w:rsid w:val="00BF0BDF"/>
    <w:rsid w:val="00C0056B"/>
    <w:rsid w:val="00C00798"/>
    <w:rsid w:val="00C271F8"/>
    <w:rsid w:val="00C34A6C"/>
    <w:rsid w:val="00C4048A"/>
    <w:rsid w:val="00C46525"/>
    <w:rsid w:val="00C516F8"/>
    <w:rsid w:val="00C56A8A"/>
    <w:rsid w:val="00C6335B"/>
    <w:rsid w:val="00C71F71"/>
    <w:rsid w:val="00C751DE"/>
    <w:rsid w:val="00C83F83"/>
    <w:rsid w:val="00C95E08"/>
    <w:rsid w:val="00C97BF6"/>
    <w:rsid w:val="00CA0243"/>
    <w:rsid w:val="00CC5103"/>
    <w:rsid w:val="00CD0459"/>
    <w:rsid w:val="00CE14EF"/>
    <w:rsid w:val="00D04801"/>
    <w:rsid w:val="00D3354C"/>
    <w:rsid w:val="00D51F09"/>
    <w:rsid w:val="00D53A39"/>
    <w:rsid w:val="00D6451E"/>
    <w:rsid w:val="00D64B48"/>
    <w:rsid w:val="00D64E87"/>
    <w:rsid w:val="00D7164C"/>
    <w:rsid w:val="00D770F2"/>
    <w:rsid w:val="00D84C9B"/>
    <w:rsid w:val="00DB0CC5"/>
    <w:rsid w:val="00DB25A8"/>
    <w:rsid w:val="00DB41BB"/>
    <w:rsid w:val="00DC4BF4"/>
    <w:rsid w:val="00DD61BF"/>
    <w:rsid w:val="00DE1EC7"/>
    <w:rsid w:val="00DF0541"/>
    <w:rsid w:val="00DF08C4"/>
    <w:rsid w:val="00DF0950"/>
    <w:rsid w:val="00E21EB6"/>
    <w:rsid w:val="00E30DE7"/>
    <w:rsid w:val="00E376BA"/>
    <w:rsid w:val="00E43920"/>
    <w:rsid w:val="00E66959"/>
    <w:rsid w:val="00EA1DEF"/>
    <w:rsid w:val="00EB121D"/>
    <w:rsid w:val="00EC2EEC"/>
    <w:rsid w:val="00ED3399"/>
    <w:rsid w:val="00EE4BC6"/>
    <w:rsid w:val="00F04298"/>
    <w:rsid w:val="00F05A4C"/>
    <w:rsid w:val="00F12367"/>
    <w:rsid w:val="00F218DC"/>
    <w:rsid w:val="00F238CC"/>
    <w:rsid w:val="00F238D0"/>
    <w:rsid w:val="00F24906"/>
    <w:rsid w:val="00F3071D"/>
    <w:rsid w:val="00F3759C"/>
    <w:rsid w:val="00F841ED"/>
    <w:rsid w:val="00F864A1"/>
    <w:rsid w:val="00F9759B"/>
    <w:rsid w:val="00FA57E7"/>
    <w:rsid w:val="00FA5889"/>
    <w:rsid w:val="00FB381A"/>
    <w:rsid w:val="00FD288B"/>
    <w:rsid w:val="00FD67C3"/>
    <w:rsid w:val="00FE07A1"/>
    <w:rsid w:val="00FE63D4"/>
    <w:rsid w:val="00FF14A2"/>
    <w:rsid w:val="01BC4A81"/>
    <w:rsid w:val="023955F9"/>
    <w:rsid w:val="069929C8"/>
    <w:rsid w:val="0DC5EEC8"/>
    <w:rsid w:val="151D97AA"/>
    <w:rsid w:val="1D0D2F73"/>
    <w:rsid w:val="1DF7035C"/>
    <w:rsid w:val="2633FA55"/>
    <w:rsid w:val="358664C1"/>
    <w:rsid w:val="38AF4F9E"/>
    <w:rsid w:val="38E38B5F"/>
    <w:rsid w:val="3D379DA0"/>
    <w:rsid w:val="3FF0482E"/>
    <w:rsid w:val="40EC8DAE"/>
    <w:rsid w:val="44F47B1D"/>
    <w:rsid w:val="4CC781A6"/>
    <w:rsid w:val="4D10F604"/>
    <w:rsid w:val="54423FC0"/>
    <w:rsid w:val="6581DAD3"/>
    <w:rsid w:val="700C732A"/>
    <w:rsid w:val="7378677C"/>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CC80E8"/>
  <w14:defaultImageDpi w14:val="96"/>
  <w15:chartTrackingRefBased/>
  <w15:docId w15:val="{DE1E0815-C37F-4681-8F6E-398AB57E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character" w:styleId="Hyperlink">
    <w:name w:val="Hyperlink"/>
    <w:uiPriority w:val="99"/>
    <w:unhideWhenUsed/>
    <w:rsid w:val="00834D4F"/>
    <w:rPr>
      <w:color w:val="0000FF"/>
      <w:u w:val="single"/>
    </w:rPr>
  </w:style>
  <w:style w:type="paragraph" w:customStyle="1" w:styleId="Default">
    <w:name w:val="Default"/>
    <w:rsid w:val="00325824"/>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5B5AAF"/>
    <w:rPr>
      <w:sz w:val="16"/>
      <w:szCs w:val="16"/>
    </w:rPr>
  </w:style>
  <w:style w:type="paragraph" w:styleId="CommentText">
    <w:name w:val="annotation text"/>
    <w:basedOn w:val="Normal"/>
    <w:link w:val="CommentTextChar"/>
    <w:uiPriority w:val="99"/>
    <w:unhideWhenUsed/>
    <w:rsid w:val="005B5AAF"/>
    <w:pPr>
      <w:spacing w:line="240" w:lineRule="auto"/>
    </w:pPr>
    <w:rPr>
      <w:sz w:val="20"/>
      <w:szCs w:val="20"/>
    </w:rPr>
  </w:style>
  <w:style w:type="character" w:customStyle="1" w:styleId="CommentTextChar">
    <w:name w:val="Comment Text Char"/>
    <w:basedOn w:val="DefaultParagraphFont"/>
    <w:link w:val="CommentText"/>
    <w:uiPriority w:val="99"/>
    <w:rsid w:val="005B5AAF"/>
    <w:rPr>
      <w:sz w:val="20"/>
      <w:szCs w:val="20"/>
    </w:rPr>
  </w:style>
  <w:style w:type="paragraph" w:styleId="CommentSubject">
    <w:name w:val="annotation subject"/>
    <w:basedOn w:val="CommentText"/>
    <w:next w:val="CommentText"/>
    <w:link w:val="CommentSubjectChar"/>
    <w:uiPriority w:val="99"/>
    <w:semiHidden/>
    <w:unhideWhenUsed/>
    <w:rsid w:val="005B5AAF"/>
    <w:rPr>
      <w:b/>
      <w:bCs/>
    </w:rPr>
  </w:style>
  <w:style w:type="character" w:customStyle="1" w:styleId="CommentSubjectChar">
    <w:name w:val="Comment Subject Char"/>
    <w:basedOn w:val="CommentTextChar"/>
    <w:link w:val="CommentSubject"/>
    <w:uiPriority w:val="99"/>
    <w:semiHidden/>
    <w:rsid w:val="005B5AAF"/>
    <w:rPr>
      <w:b/>
      <w:bCs/>
      <w:sz w:val="20"/>
      <w:szCs w:val="20"/>
    </w:rPr>
  </w:style>
  <w:style w:type="paragraph" w:styleId="Revision">
    <w:name w:val="Revision"/>
    <w:hidden/>
    <w:uiPriority w:val="99"/>
    <w:semiHidden/>
    <w:rsid w:val="005B5AAF"/>
    <w:pPr>
      <w:spacing w:after="0" w:line="240" w:lineRule="auto"/>
    </w:pPr>
  </w:style>
  <w:style w:type="character" w:styleId="UnresolvedMention">
    <w:name w:val="Unresolved Mention"/>
    <w:basedOn w:val="DefaultParagraphFont"/>
    <w:uiPriority w:val="99"/>
    <w:semiHidden/>
    <w:unhideWhenUsed/>
    <w:rsid w:val="00E30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01733">
      <w:bodyDiv w:val="1"/>
      <w:marLeft w:val="0"/>
      <w:marRight w:val="0"/>
      <w:marTop w:val="0"/>
      <w:marBottom w:val="0"/>
      <w:divBdr>
        <w:top w:val="none" w:sz="0" w:space="0" w:color="auto"/>
        <w:left w:val="none" w:sz="0" w:space="0" w:color="auto"/>
        <w:bottom w:val="none" w:sz="0" w:space="0" w:color="auto"/>
        <w:right w:val="none" w:sz="0" w:space="0" w:color="auto"/>
      </w:divBdr>
    </w:div>
    <w:div w:id="595526696">
      <w:bodyDiv w:val="1"/>
      <w:marLeft w:val="0"/>
      <w:marRight w:val="0"/>
      <w:marTop w:val="0"/>
      <w:marBottom w:val="0"/>
      <w:divBdr>
        <w:top w:val="none" w:sz="0" w:space="0" w:color="auto"/>
        <w:left w:val="none" w:sz="0" w:space="0" w:color="auto"/>
        <w:bottom w:val="none" w:sz="0" w:space="0" w:color="auto"/>
        <w:right w:val="none" w:sz="0" w:space="0" w:color="auto"/>
      </w:divBdr>
    </w:div>
    <w:div w:id="6349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hayakawa\OneDrive%20-%20OSPI%20(Office%20of%20Superintendent%20of%20Public%20Instruction)\Art%20Show\2022\Draft%20requirements%20and%20permissions.dotx" TargetMode="External"/></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086769-0c2e-4463-9d7e-28aed9a7e9ec" xsi:nil="true"/>
    <lcf76f155ced4ddcb4097134ff3c332f xmlns="9a2ece7a-ffe8-40e3-8dc4-9e147f5792e5">
      <Terms xmlns="http://schemas.microsoft.com/office/infopath/2007/PartnerControls"/>
    </lcf76f155ced4ddcb4097134ff3c332f>
    <SharedWithUsers xmlns="45086769-0c2e-4463-9d7e-28aed9a7e9ec">
      <UserInfo>
        <DisplayName>Janet Hayakawa</DisplayName>
        <AccountId>12</AccountId>
        <AccountType/>
      </UserInfo>
      <UserInfo>
        <DisplayName>Matt Schultz</DisplayName>
        <AccountId>80</AccountId>
        <AccountType/>
      </UserInfo>
      <UserInfo>
        <DisplayName>Jennifer Stevens</DisplayName>
        <AccountId>84</AccountId>
        <AccountType/>
      </UserInfo>
      <UserInfo>
        <DisplayName>Shelly Milne</DisplayName>
        <AccountId>62</AccountId>
        <AccountType/>
      </UserInfo>
      <UserInfo>
        <DisplayName>Jon Mishra</DisplayName>
        <AccountId>67</AccountId>
        <AccountType/>
      </UserInfo>
      <UserInfo>
        <DisplayName>Debbie Guthier</DisplayName>
        <AccountId>93</AccountId>
        <AccountType/>
      </UserInfo>
      <UserInfo>
        <DisplayName>Katy Payne</DisplayName>
        <AccountId>18</AccountId>
        <AccountType/>
      </UserInfo>
      <UserInfo>
        <DisplayName>Denise Davis</DisplayName>
        <AccountId>109</AccountId>
        <AccountType/>
      </UserInfo>
      <UserInfo>
        <DisplayName>Indigo Brown</DisplayName>
        <AccountId>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DC7B1ABB8284EBDF61D727A5497E8" ma:contentTypeVersion="16" ma:contentTypeDescription="Create a new document." ma:contentTypeScope="" ma:versionID="e2e775879fc8f95888196425096763f7">
  <xsd:schema xmlns:xsd="http://www.w3.org/2001/XMLSchema" xmlns:xs="http://www.w3.org/2001/XMLSchema" xmlns:p="http://schemas.microsoft.com/office/2006/metadata/properties" xmlns:ns2="9a2ece7a-ffe8-40e3-8dc4-9e147f5792e5" xmlns:ns3="45086769-0c2e-4463-9d7e-28aed9a7e9ec" targetNamespace="http://schemas.microsoft.com/office/2006/metadata/properties" ma:root="true" ma:fieldsID="bfea2601dadefc4216d21c494b56e4a7" ns2:_="" ns3:_="">
    <xsd:import namespace="9a2ece7a-ffe8-40e3-8dc4-9e147f5792e5"/>
    <xsd:import namespace="45086769-0c2e-4463-9d7e-28aed9a7e9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ece7a-ffe8-40e3-8dc4-9e147f579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086769-0c2e-4463-9d7e-28aed9a7e9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eecb5f-e31a-4ae7-8707-9df65da46bb3}" ma:internalName="TaxCatchAll" ma:showField="CatchAllData" ma:web="45086769-0c2e-4463-9d7e-28aed9a7e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34061-E5FF-4DF5-8918-5DF3995886DC}">
  <ds:schemaRefs>
    <ds:schemaRef ds:uri="http://schemas.microsoft.com/office/2006/metadata/properties"/>
    <ds:schemaRef ds:uri="http://schemas.microsoft.com/office/infopath/2007/PartnerControls"/>
    <ds:schemaRef ds:uri="45086769-0c2e-4463-9d7e-28aed9a7e9ec"/>
    <ds:schemaRef ds:uri="9a2ece7a-ffe8-40e3-8dc4-9e147f5792e5"/>
  </ds:schemaRefs>
</ds:datastoreItem>
</file>

<file path=customXml/itemProps2.xml><?xml version="1.0" encoding="utf-8"?>
<ds:datastoreItem xmlns:ds="http://schemas.openxmlformats.org/officeDocument/2006/customXml" ds:itemID="{981F27C3-04CF-497A-86EE-466E556CA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ece7a-ffe8-40e3-8dc4-9e147f5792e5"/>
    <ds:schemaRef ds:uri="45086769-0c2e-4463-9d7e-28aed9a7e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F25D1-246D-433F-949A-8756971A9E01}">
  <ds:schemaRefs>
    <ds:schemaRef ds:uri="http://schemas.openxmlformats.org/officeDocument/2006/bibliography"/>
  </ds:schemaRefs>
</ds:datastoreItem>
</file>

<file path=customXml/itemProps4.xml><?xml version="1.0" encoding="utf-8"?>
<ds:datastoreItem xmlns:ds="http://schemas.openxmlformats.org/officeDocument/2006/customXml" ds:itemID="{25BE223B-A987-487F-8B5D-0509AA4D4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requirements and permissions</Template>
  <TotalTime>7</TotalTime>
  <Pages>6</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Superintendent's High School Art Show Release Form</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High School Art Show Release Form</dc:title>
  <dc:subject/>
  <dc:creator>Janet Hayakawa</dc:creator>
  <cp:keywords/>
  <dc:description/>
  <cp:lastModifiedBy>Lillian Hansen</cp:lastModifiedBy>
  <cp:revision>3</cp:revision>
  <cp:lastPrinted>2020-08-20T18:12:00Z</cp:lastPrinted>
  <dcterms:created xsi:type="dcterms:W3CDTF">2025-01-15T22:37:00Z</dcterms:created>
  <dcterms:modified xsi:type="dcterms:W3CDTF">2025-01-15T22:38:00Z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0x010100144DC7B1ABB8284EBDF61D727A5497E8</vt:lpwstr>
  </property>
  <property fmtid="{D5CDD505-2E9C-101B-9397-08002B2CF9AE}" pid="3" name="_DocHome">
    <vt:i4>910876958</vt:i4>
  </property>
  <property fmtid="{D5CDD505-2E9C-101B-9397-08002B2CF9AE}" pid="4" name="MediaServiceImageTags">
    <vt:lpwstr/>
  </property>
  <property fmtid="{D5CDD505-2E9C-101B-9397-08002B2CF9AE}" pid="5" name="MSIP_Label_9145f431-4c8c-42c6-a5a5-ba6d3bdea585_Enabled">
    <vt:lpwstr>true</vt:lpwstr>
  </property>
  <property fmtid="{D5CDD505-2E9C-101B-9397-08002B2CF9AE}" pid="6" name="MSIP_Label_9145f431-4c8c-42c6-a5a5-ba6d3bdea585_SetDate">
    <vt:lpwstr>2025-01-15T22:37:36Z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69abe437-5b49-47f7-92c8-ee20cf21e40d</vt:lpwstr>
  </property>
  <property fmtid="{D5CDD505-2E9C-101B-9397-08002B2CF9AE}" pid="11" name="MSIP_Label_9145f431-4c8c-42c6-a5a5-ba6d3bdea585_ContentBits">
    <vt:lpwstr>0</vt:lpwstr>
  </property>
</Properties>
</file>