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3F0C" w14:textId="77777777" w:rsidR="00E02AFE" w:rsidRPr="0033705D" w:rsidRDefault="00E02AFE" w:rsidP="008A6CE7">
      <w:pPr>
        <w:tabs>
          <w:tab w:val="right" w:pos="9990"/>
        </w:tabs>
        <w:spacing w:after="120"/>
        <w:rPr>
          <w:rFonts w:ascii="Segoe UI" w:hAnsi="Segoe UI" w:cs="Segoe UI"/>
          <w:sz w:val="20"/>
          <w:szCs w:val="20"/>
        </w:rPr>
      </w:pPr>
      <w:r w:rsidRPr="0033705D">
        <w:rPr>
          <w:rFonts w:ascii="Segoe UI" w:hAnsi="Segoe UI" w:cs="Segoe UI"/>
          <w:sz w:val="20"/>
          <w:szCs w:val="20"/>
        </w:rPr>
        <w:t>Dear Parent or Guardian:</w:t>
      </w:r>
    </w:p>
    <w:p w14:paraId="2B6AB1BC" w14:textId="1F9B47B7" w:rsidR="00E02AFE" w:rsidRPr="0033705D" w:rsidRDefault="00E02AFE" w:rsidP="008A6CE7">
      <w:pPr>
        <w:tabs>
          <w:tab w:val="right" w:pos="9990"/>
        </w:tabs>
        <w:spacing w:after="120"/>
        <w:rPr>
          <w:rFonts w:ascii="Segoe UI" w:hAnsi="Segoe UI" w:cs="Segoe UI"/>
          <w:sz w:val="20"/>
          <w:szCs w:val="20"/>
        </w:rPr>
      </w:pPr>
      <w:r w:rsidRPr="0033705D">
        <w:rPr>
          <w:rFonts w:ascii="Segoe UI" w:hAnsi="Segoe UI" w:cs="Segoe UI"/>
          <w:sz w:val="20"/>
          <w:szCs w:val="20"/>
        </w:rPr>
        <w:t xml:space="preserve">Your </w:t>
      </w:r>
      <w:bookmarkStart w:id="0" w:name="_Hlk164764494"/>
      <w:r w:rsidR="00101E44" w:rsidRPr="0033705D">
        <w:rPr>
          <w:rFonts w:ascii="Segoe UI" w:hAnsi="Segoe UI" w:cs="Segoe UI"/>
          <w:sz w:val="20"/>
          <w:szCs w:val="20"/>
        </w:rPr>
        <w:t>Child Nutrition Eligibility &amp; Education Benefit Application</w:t>
      </w:r>
      <w:bookmarkEnd w:id="0"/>
      <w:r w:rsidRPr="0033705D">
        <w:rPr>
          <w:rFonts w:ascii="Segoe UI" w:hAnsi="Segoe UI" w:cs="Segoe UI"/>
          <w:sz w:val="20"/>
          <w:szCs w:val="20"/>
        </w:rPr>
        <w:t xml:space="preserve"> </w:t>
      </w:r>
      <w:r w:rsidR="0051637C" w:rsidRPr="0033705D">
        <w:rPr>
          <w:rFonts w:ascii="Segoe UI" w:hAnsi="Segoe UI" w:cs="Segoe UI"/>
          <w:sz w:val="20"/>
          <w:szCs w:val="20"/>
        </w:rPr>
        <w:t>has been processed for the following children</w:t>
      </w:r>
      <w:r w:rsidRPr="0033705D">
        <w:rPr>
          <w:rFonts w:ascii="Segoe UI" w:hAnsi="Segoe UI" w:cs="Segoe UI"/>
          <w:sz w:val="20"/>
          <w:szCs w:val="20"/>
        </w:rPr>
        <w:t>:</w:t>
      </w:r>
    </w:p>
    <w:p w14:paraId="3731553C" w14:textId="77777777" w:rsidR="00A12154" w:rsidRPr="0033705D" w:rsidRDefault="00A12154" w:rsidP="00A12154">
      <w:pPr>
        <w:tabs>
          <w:tab w:val="center" w:pos="5310"/>
        </w:tabs>
        <w:spacing w:after="120"/>
        <w:rPr>
          <w:rFonts w:ascii="Segoe UI" w:hAnsi="Segoe UI" w:cs="Segoe UI"/>
          <w:sz w:val="20"/>
          <w:szCs w:val="20"/>
          <w:u w:val="single"/>
        </w:rPr>
      </w:pP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w:t>
      </w:r>
      <w:r w:rsidRPr="0033705D">
        <w:rPr>
          <w:rFonts w:ascii="Segoe UI" w:hAnsi="Segoe UI" w:cs="Segoe UI"/>
          <w:sz w:val="20"/>
          <w:szCs w:val="20"/>
        </w:rPr>
        <w:tab/>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ab/>
        <w:t>___________________________________________</w:t>
      </w:r>
    </w:p>
    <w:p w14:paraId="7A9FB3C3" w14:textId="77777777" w:rsidR="00A12154" w:rsidRPr="0033705D" w:rsidRDefault="00A12154" w:rsidP="00A12154">
      <w:pPr>
        <w:tabs>
          <w:tab w:val="center" w:pos="5310"/>
        </w:tabs>
        <w:spacing w:after="120"/>
        <w:rPr>
          <w:rFonts w:ascii="Segoe UI" w:hAnsi="Segoe UI" w:cs="Segoe UI"/>
          <w:sz w:val="20"/>
          <w:szCs w:val="20"/>
          <w:u w:val="single"/>
        </w:rPr>
      </w:pP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w:t>
      </w:r>
      <w:r w:rsidRPr="0033705D">
        <w:rPr>
          <w:rFonts w:ascii="Segoe UI" w:hAnsi="Segoe UI" w:cs="Segoe UI"/>
          <w:sz w:val="20"/>
          <w:szCs w:val="20"/>
        </w:rPr>
        <w:tab/>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ab/>
        <w:t>___________________________________________</w:t>
      </w:r>
    </w:p>
    <w:p w14:paraId="5BC03F4B" w14:textId="77777777" w:rsidR="00A12154" w:rsidRPr="005A78FC" w:rsidRDefault="00A12154" w:rsidP="00A12154">
      <w:pPr>
        <w:tabs>
          <w:tab w:val="center" w:pos="5310"/>
        </w:tabs>
        <w:spacing w:after="120"/>
        <w:rPr>
          <w:rFonts w:ascii="Segoe UI" w:hAnsi="Segoe UI" w:cs="Segoe UI"/>
          <w:sz w:val="20"/>
          <w:szCs w:val="20"/>
          <w:u w:val="single"/>
        </w:rPr>
      </w:pPr>
      <w:r w:rsidRPr="005A78FC">
        <w:rPr>
          <w:rFonts w:ascii="Segoe UI" w:hAnsi="Segoe UI" w:cs="Segoe UI"/>
          <w:sz w:val="20"/>
          <w:szCs w:val="20"/>
          <w:u w:val="single"/>
        </w:rPr>
        <w:fldChar w:fldCharType="begin">
          <w:ffData>
            <w:name w:val="Text2"/>
            <w:enabled/>
            <w:calcOnExit w:val="0"/>
            <w:textInput/>
          </w:ffData>
        </w:fldChar>
      </w:r>
      <w:r w:rsidRPr="005A78FC">
        <w:rPr>
          <w:rFonts w:ascii="Segoe UI" w:hAnsi="Segoe UI" w:cs="Segoe UI"/>
          <w:sz w:val="20"/>
          <w:szCs w:val="20"/>
          <w:u w:val="single"/>
        </w:rPr>
        <w:instrText xml:space="preserve"> FORMTEXT </w:instrText>
      </w:r>
      <w:r w:rsidRPr="005A78FC">
        <w:rPr>
          <w:rFonts w:ascii="Segoe UI" w:hAnsi="Segoe UI" w:cs="Segoe UI"/>
          <w:sz w:val="20"/>
          <w:szCs w:val="20"/>
          <w:u w:val="single"/>
        </w:rPr>
      </w:r>
      <w:r w:rsidRPr="005A78FC">
        <w:rPr>
          <w:rFonts w:ascii="Segoe UI" w:hAnsi="Segoe UI" w:cs="Segoe UI"/>
          <w:sz w:val="20"/>
          <w:szCs w:val="20"/>
          <w:u w:val="single"/>
        </w:rPr>
        <w:fldChar w:fldCharType="separate"/>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sz w:val="20"/>
          <w:szCs w:val="20"/>
          <w:u w:val="single"/>
        </w:rPr>
        <w:fldChar w:fldCharType="end"/>
      </w:r>
      <w:r w:rsidRPr="005A78FC">
        <w:rPr>
          <w:rFonts w:ascii="Segoe UI" w:hAnsi="Segoe UI" w:cs="Segoe UI"/>
          <w:sz w:val="20"/>
          <w:szCs w:val="20"/>
          <w:u w:val="single"/>
        </w:rPr>
        <w:t>______________________________________</w:t>
      </w:r>
      <w:r w:rsidRPr="005A78FC">
        <w:rPr>
          <w:rFonts w:ascii="Segoe UI" w:hAnsi="Segoe UI" w:cs="Segoe UI"/>
          <w:sz w:val="20"/>
          <w:szCs w:val="20"/>
        </w:rPr>
        <w:tab/>
      </w:r>
      <w:r w:rsidRPr="005A78FC">
        <w:rPr>
          <w:rFonts w:ascii="Segoe UI" w:hAnsi="Segoe UI" w:cs="Segoe UI"/>
          <w:sz w:val="20"/>
          <w:szCs w:val="20"/>
          <w:u w:val="single"/>
        </w:rPr>
        <w:fldChar w:fldCharType="begin">
          <w:ffData>
            <w:name w:val="Text2"/>
            <w:enabled/>
            <w:calcOnExit w:val="0"/>
            <w:textInput/>
          </w:ffData>
        </w:fldChar>
      </w:r>
      <w:r w:rsidRPr="005A78FC">
        <w:rPr>
          <w:rFonts w:ascii="Segoe UI" w:hAnsi="Segoe UI" w:cs="Segoe UI"/>
          <w:sz w:val="20"/>
          <w:szCs w:val="20"/>
          <w:u w:val="single"/>
        </w:rPr>
        <w:instrText xml:space="preserve"> FORMTEXT </w:instrText>
      </w:r>
      <w:r w:rsidRPr="005A78FC">
        <w:rPr>
          <w:rFonts w:ascii="Segoe UI" w:hAnsi="Segoe UI" w:cs="Segoe UI"/>
          <w:sz w:val="20"/>
          <w:szCs w:val="20"/>
          <w:u w:val="single"/>
        </w:rPr>
      </w:r>
      <w:r w:rsidRPr="005A78FC">
        <w:rPr>
          <w:rFonts w:ascii="Segoe UI" w:hAnsi="Segoe UI" w:cs="Segoe UI"/>
          <w:sz w:val="20"/>
          <w:szCs w:val="20"/>
          <w:u w:val="single"/>
        </w:rPr>
        <w:fldChar w:fldCharType="separate"/>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sz w:val="20"/>
          <w:szCs w:val="20"/>
          <w:u w:val="single"/>
        </w:rPr>
        <w:fldChar w:fldCharType="end"/>
      </w:r>
      <w:r w:rsidRPr="005A78FC">
        <w:rPr>
          <w:rFonts w:ascii="Segoe UI" w:hAnsi="Segoe UI" w:cs="Segoe UI"/>
          <w:sz w:val="20"/>
          <w:szCs w:val="20"/>
          <w:u w:val="single"/>
        </w:rPr>
        <w:tab/>
        <w:t>___________________________________________</w:t>
      </w:r>
    </w:p>
    <w:p w14:paraId="3BC6CD6E" w14:textId="77777777" w:rsidR="007B73A8" w:rsidRPr="0033705D" w:rsidRDefault="007E374B" w:rsidP="00433FCB">
      <w:pPr>
        <w:spacing w:after="120"/>
        <w:ind w:right="-630"/>
        <w:rPr>
          <w:rFonts w:ascii="Segoe UI" w:hAnsi="Segoe UI" w:cs="Segoe UI"/>
          <w:sz w:val="20"/>
          <w:szCs w:val="20"/>
        </w:rPr>
      </w:pPr>
      <w:r w:rsidRPr="005A78FC">
        <w:rPr>
          <w:rFonts w:ascii="Segoe UI" w:hAnsi="Segoe UI" w:cs="Segoe UI"/>
          <w:sz w:val="20"/>
          <w:szCs w:val="20"/>
        </w:rPr>
        <w:t>Your child(ren) will continue to receive meals at no cost whether your application is approved or denied.</w:t>
      </w:r>
    </w:p>
    <w:p w14:paraId="00EECAA2" w14:textId="54C3C55C" w:rsidR="00433FCB" w:rsidRPr="0033705D" w:rsidRDefault="00433FCB" w:rsidP="00433FCB">
      <w:pPr>
        <w:spacing w:after="120"/>
        <w:ind w:right="-630"/>
        <w:rPr>
          <w:rFonts w:ascii="Segoe UI" w:hAnsi="Segoe UI" w:cs="Segoe UI"/>
          <w:sz w:val="20"/>
          <w:szCs w:val="20"/>
        </w:rPr>
      </w:pPr>
      <w:r w:rsidRPr="0033705D">
        <w:rPr>
          <w:rFonts w:ascii="Segoe UI" w:hAnsi="Segoe UI" w:cs="Segoe UI"/>
          <w:sz w:val="20"/>
          <w:szCs w:val="20"/>
        </w:rPr>
        <w:t>If your child(ren) is approved for benefits, they are approved for the entire school year.</w:t>
      </w:r>
    </w:p>
    <w:p w14:paraId="7948F908" w14:textId="2FE24F74" w:rsidR="0051637C" w:rsidRPr="0033705D" w:rsidRDefault="0051637C" w:rsidP="008A6CE7">
      <w:pPr>
        <w:tabs>
          <w:tab w:val="right" w:pos="9990"/>
        </w:tabs>
        <w:spacing w:after="120"/>
        <w:rPr>
          <w:rFonts w:ascii="Segoe UI" w:hAnsi="Segoe UI" w:cs="Segoe UI"/>
          <w:sz w:val="20"/>
          <w:szCs w:val="20"/>
        </w:rPr>
      </w:pPr>
      <w:r w:rsidRPr="0033705D">
        <w:rPr>
          <w:rFonts w:ascii="Segoe UI" w:hAnsi="Segoe UI" w:cs="Segoe UI"/>
          <w:sz w:val="20"/>
          <w:szCs w:val="20"/>
        </w:rPr>
        <w:t>Your application was:</w:t>
      </w:r>
    </w:p>
    <w:p w14:paraId="7F86B179" w14:textId="231B02A3" w:rsidR="0054547A" w:rsidRPr="0033705D" w:rsidRDefault="0054547A" w:rsidP="002E1AFF">
      <w:pPr>
        <w:spacing w:after="120"/>
        <w:ind w:left="720"/>
        <w:rPr>
          <w:rFonts w:ascii="Segoe UI" w:hAnsi="Segoe UI" w:cs="Segoe UI"/>
          <w:sz w:val="20"/>
          <w:szCs w:val="20"/>
        </w:rPr>
      </w:pPr>
      <w:r w:rsidRPr="0033705D">
        <w:rPr>
          <w:rFonts w:ascii="Segoe UI" w:hAnsi="Segoe UI" w:cs="Segoe UI"/>
          <w:sz w:val="20"/>
          <w:szCs w:val="20"/>
        </w:rPr>
        <w:fldChar w:fldCharType="begin">
          <w:ffData>
            <w:name w:val="Check1"/>
            <w:enabled/>
            <w:calcOnExit w:val="0"/>
            <w:checkBox>
              <w:sizeAuto/>
              <w:default w:val="0"/>
            </w:checkBox>
          </w:ffData>
        </w:fldChar>
      </w:r>
      <w:r w:rsidRPr="0033705D">
        <w:rPr>
          <w:rFonts w:ascii="Segoe UI" w:hAnsi="Segoe UI" w:cs="Segoe UI"/>
          <w:sz w:val="20"/>
          <w:szCs w:val="20"/>
        </w:rPr>
        <w:instrText xml:space="preserve"> FORMCHECKBOX </w:instrText>
      </w:r>
      <w:r w:rsidRPr="0033705D">
        <w:rPr>
          <w:rFonts w:ascii="Segoe UI" w:hAnsi="Segoe UI" w:cs="Segoe UI"/>
          <w:sz w:val="20"/>
          <w:szCs w:val="20"/>
        </w:rPr>
      </w:r>
      <w:r w:rsidRPr="0033705D">
        <w:rPr>
          <w:rFonts w:ascii="Segoe UI" w:hAnsi="Segoe UI" w:cs="Segoe UI"/>
          <w:sz w:val="20"/>
          <w:szCs w:val="20"/>
        </w:rPr>
        <w:fldChar w:fldCharType="separate"/>
      </w:r>
      <w:r w:rsidRPr="0033705D">
        <w:rPr>
          <w:rFonts w:ascii="Segoe UI" w:hAnsi="Segoe UI" w:cs="Segoe UI"/>
          <w:sz w:val="20"/>
          <w:szCs w:val="20"/>
        </w:rPr>
        <w:fldChar w:fldCharType="end"/>
      </w:r>
      <w:r w:rsidRPr="0033705D">
        <w:rPr>
          <w:rFonts w:ascii="Segoe UI" w:hAnsi="Segoe UI" w:cs="Segoe UI"/>
          <w:sz w:val="20"/>
          <w:szCs w:val="20"/>
        </w:rPr>
        <w:tab/>
        <w:t xml:space="preserve">Approved for </w:t>
      </w:r>
      <w:r w:rsidR="00091C5A" w:rsidRPr="0033705D">
        <w:rPr>
          <w:rFonts w:ascii="Segoe UI" w:hAnsi="Segoe UI" w:cs="Segoe UI"/>
          <w:sz w:val="20"/>
          <w:szCs w:val="20"/>
        </w:rPr>
        <w:t xml:space="preserve">Child Nutrition Program </w:t>
      </w:r>
      <w:r w:rsidR="005767E9" w:rsidRPr="0033705D">
        <w:rPr>
          <w:rFonts w:ascii="Segoe UI" w:hAnsi="Segoe UI" w:cs="Segoe UI"/>
          <w:sz w:val="20"/>
          <w:szCs w:val="20"/>
        </w:rPr>
        <w:t>benefits</w:t>
      </w:r>
      <w:r w:rsidR="00EC6A0D" w:rsidRPr="0033705D">
        <w:rPr>
          <w:rFonts w:ascii="Segoe UI" w:hAnsi="Segoe UI" w:cs="Segoe UI"/>
          <w:sz w:val="20"/>
          <w:szCs w:val="20"/>
        </w:rPr>
        <w:t xml:space="preserve"> </w:t>
      </w:r>
      <w:r w:rsidR="00EE2A74" w:rsidRPr="0033705D">
        <w:rPr>
          <w:rFonts w:ascii="Segoe UI" w:hAnsi="Segoe UI" w:cs="Segoe UI"/>
          <w:sz w:val="20"/>
          <w:szCs w:val="20"/>
        </w:rPr>
        <w:t>– Effective</w:t>
      </w:r>
      <w:r w:rsidR="0001304B" w:rsidRPr="0033705D">
        <w:rPr>
          <w:rFonts w:ascii="Segoe UI" w:hAnsi="Segoe UI" w:cs="Segoe UI"/>
          <w:sz w:val="20"/>
          <w:szCs w:val="20"/>
        </w:rPr>
        <w:t xml:space="preserve"> date</w:t>
      </w:r>
      <w:r w:rsidR="00EE2A74" w:rsidRPr="0033705D">
        <w:rPr>
          <w:rFonts w:ascii="Segoe UI" w:hAnsi="Segoe UI" w:cs="Segoe UI"/>
          <w:sz w:val="20"/>
          <w:szCs w:val="20"/>
        </w:rPr>
        <w:t xml:space="preserve">: </w:t>
      </w:r>
      <w:r w:rsidR="00EE2A74" w:rsidRPr="0033705D">
        <w:rPr>
          <w:rFonts w:ascii="Segoe UI" w:hAnsi="Segoe UI" w:cs="Segoe UI"/>
          <w:sz w:val="20"/>
          <w:szCs w:val="20"/>
          <w:u w:val="single"/>
        </w:rPr>
        <w:fldChar w:fldCharType="begin">
          <w:ffData>
            <w:name w:val="Text7"/>
            <w:enabled/>
            <w:calcOnExit w:val="0"/>
            <w:textInput/>
          </w:ffData>
        </w:fldChar>
      </w:r>
      <w:r w:rsidR="00EE2A74" w:rsidRPr="0033705D">
        <w:rPr>
          <w:rFonts w:ascii="Segoe UI" w:hAnsi="Segoe UI" w:cs="Segoe UI"/>
          <w:sz w:val="20"/>
          <w:szCs w:val="20"/>
          <w:u w:val="single"/>
        </w:rPr>
        <w:instrText xml:space="preserve"> FORMTEXT </w:instrText>
      </w:r>
      <w:r w:rsidR="00EE2A74" w:rsidRPr="0033705D">
        <w:rPr>
          <w:rFonts w:ascii="Segoe UI" w:hAnsi="Segoe UI" w:cs="Segoe UI"/>
          <w:sz w:val="20"/>
          <w:szCs w:val="20"/>
          <w:u w:val="single"/>
        </w:rPr>
      </w:r>
      <w:r w:rsidR="00EE2A74" w:rsidRPr="0033705D">
        <w:rPr>
          <w:rFonts w:ascii="Segoe UI" w:hAnsi="Segoe UI" w:cs="Segoe UI"/>
          <w:sz w:val="20"/>
          <w:szCs w:val="20"/>
          <w:u w:val="single"/>
        </w:rPr>
        <w:fldChar w:fldCharType="separate"/>
      </w:r>
      <w:r w:rsidR="00EE2A74" w:rsidRPr="0033705D">
        <w:rPr>
          <w:rFonts w:ascii="Segoe UI" w:hAnsi="Segoe UI" w:cs="Segoe UI"/>
          <w:noProof/>
          <w:sz w:val="20"/>
          <w:szCs w:val="20"/>
          <w:u w:val="single"/>
        </w:rPr>
        <w:t> </w:t>
      </w:r>
      <w:r w:rsidR="00EE2A74" w:rsidRPr="0033705D">
        <w:rPr>
          <w:rFonts w:ascii="Segoe UI" w:hAnsi="Segoe UI" w:cs="Segoe UI"/>
          <w:noProof/>
          <w:sz w:val="20"/>
          <w:szCs w:val="20"/>
          <w:u w:val="single"/>
        </w:rPr>
        <w:t> </w:t>
      </w:r>
      <w:r w:rsidR="00EE2A74" w:rsidRPr="0033705D">
        <w:rPr>
          <w:rFonts w:ascii="Segoe UI" w:hAnsi="Segoe UI" w:cs="Segoe UI"/>
          <w:noProof/>
          <w:sz w:val="20"/>
          <w:szCs w:val="20"/>
          <w:u w:val="single"/>
        </w:rPr>
        <w:t> </w:t>
      </w:r>
      <w:r w:rsidR="00EE2A74" w:rsidRPr="0033705D">
        <w:rPr>
          <w:rFonts w:ascii="Segoe UI" w:hAnsi="Segoe UI" w:cs="Segoe UI"/>
          <w:noProof/>
          <w:sz w:val="20"/>
          <w:szCs w:val="20"/>
          <w:u w:val="single"/>
        </w:rPr>
        <w:t> </w:t>
      </w:r>
      <w:r w:rsidR="00EE2A74" w:rsidRPr="0033705D">
        <w:rPr>
          <w:rFonts w:ascii="Segoe UI" w:hAnsi="Segoe UI" w:cs="Segoe UI"/>
          <w:noProof/>
          <w:sz w:val="20"/>
          <w:szCs w:val="20"/>
          <w:u w:val="single"/>
        </w:rPr>
        <w:t> </w:t>
      </w:r>
      <w:r w:rsidR="00EE2A74" w:rsidRPr="0033705D">
        <w:rPr>
          <w:rFonts w:ascii="Segoe UI" w:hAnsi="Segoe UI" w:cs="Segoe UI"/>
          <w:sz w:val="20"/>
          <w:szCs w:val="20"/>
          <w:u w:val="single"/>
        </w:rPr>
        <w:fldChar w:fldCharType="end"/>
      </w:r>
      <w:r w:rsidR="0001304B" w:rsidRPr="0033705D">
        <w:rPr>
          <w:rFonts w:ascii="Segoe UI" w:hAnsi="Segoe UI" w:cs="Segoe UI"/>
          <w:sz w:val="20"/>
          <w:szCs w:val="20"/>
          <w:u w:val="single"/>
        </w:rPr>
        <w:tab/>
      </w:r>
    </w:p>
    <w:p w14:paraId="364206F5" w14:textId="780D6983" w:rsidR="004D70C1" w:rsidRPr="0033705D" w:rsidRDefault="005A78FC" w:rsidP="002E1AFF">
      <w:pPr>
        <w:spacing w:after="120"/>
        <w:ind w:left="720" w:right="-630"/>
        <w:rPr>
          <w:rFonts w:ascii="Segoe UI" w:hAnsi="Segoe UI" w:cs="Segoe UI"/>
          <w:sz w:val="20"/>
          <w:szCs w:val="20"/>
        </w:rPr>
      </w:pPr>
      <w:r>
        <w:rPr>
          <w:rStyle w:val="normaltextrun"/>
          <w:rFonts w:ascii="Segoe UI" w:hAnsi="Segoe UI" w:cs="Segoe UI"/>
          <w:color w:val="000000"/>
          <w:sz w:val="20"/>
          <w:szCs w:val="20"/>
          <w:shd w:val="clear" w:color="auto" w:fill="FFFFFF"/>
        </w:rPr>
        <w:t xml:space="preserve">Your child(ren) </w:t>
      </w:r>
      <w:proofErr w:type="gramStart"/>
      <w:r>
        <w:rPr>
          <w:rStyle w:val="normaltextrun"/>
          <w:rFonts w:ascii="Segoe UI" w:hAnsi="Segoe UI" w:cs="Segoe UI"/>
          <w:color w:val="000000"/>
          <w:sz w:val="20"/>
          <w:szCs w:val="20"/>
          <w:shd w:val="clear" w:color="auto" w:fill="FFFFFF"/>
        </w:rPr>
        <w:t>qualify</w:t>
      </w:r>
      <w:proofErr w:type="gramEnd"/>
      <w:r>
        <w:rPr>
          <w:rStyle w:val="normaltextrun"/>
          <w:rFonts w:ascii="Segoe UI" w:hAnsi="Segoe UI" w:cs="Segoe UI"/>
          <w:color w:val="000000"/>
          <w:sz w:val="20"/>
          <w:szCs w:val="20"/>
          <w:shd w:val="clear" w:color="auto" w:fill="FFFFFF"/>
        </w:rPr>
        <w:t xml:space="preserve"> for Summer EBT (SUN Bucks), and you will not need to submit an additional </w:t>
      </w:r>
      <w:proofErr w:type="gramStart"/>
      <w:r>
        <w:rPr>
          <w:rStyle w:val="normaltextrun"/>
          <w:rFonts w:ascii="Segoe UI" w:hAnsi="Segoe UI" w:cs="Segoe UI"/>
          <w:color w:val="000000"/>
          <w:sz w:val="20"/>
          <w:szCs w:val="20"/>
          <w:shd w:val="clear" w:color="auto" w:fill="FFFFFF"/>
        </w:rPr>
        <w:t>Summer</w:t>
      </w:r>
      <w:proofErr w:type="gramEnd"/>
      <w:r>
        <w:rPr>
          <w:rStyle w:val="normaltextrun"/>
          <w:rFonts w:ascii="Segoe UI" w:hAnsi="Segoe UI" w:cs="Segoe UI"/>
          <w:color w:val="000000"/>
          <w:sz w:val="20"/>
          <w:szCs w:val="20"/>
          <w:shd w:val="clear" w:color="auto" w:fill="FFFFFF"/>
        </w:rPr>
        <w:t xml:space="preserve"> EBT application</w:t>
      </w:r>
      <w:r w:rsidR="002615BB" w:rsidRPr="005A78FC">
        <w:rPr>
          <w:rStyle w:val="normaltextrun"/>
          <w:rFonts w:ascii="Segoe UI" w:hAnsi="Segoe UI" w:cs="Segoe UI"/>
          <w:color w:val="000000"/>
          <w:sz w:val="20"/>
          <w:szCs w:val="20"/>
          <w:shd w:val="clear" w:color="auto" w:fill="FFFFFF"/>
        </w:rPr>
        <w:t>.</w:t>
      </w:r>
      <w:r>
        <w:rPr>
          <w:rStyle w:val="normaltextrun"/>
          <w:rFonts w:ascii="Segoe UI" w:hAnsi="Segoe UI" w:cs="Segoe UI"/>
          <w:color w:val="000000"/>
          <w:sz w:val="20"/>
          <w:szCs w:val="20"/>
          <w:shd w:val="clear" w:color="auto" w:fill="FFFFFF"/>
        </w:rPr>
        <w:t xml:space="preserve"> Your child(ren) may also qualify for reduced fees or other school benefits.</w:t>
      </w:r>
      <w:r w:rsidR="004D70C1" w:rsidRPr="0033705D">
        <w:rPr>
          <w:rFonts w:ascii="Segoe UI" w:hAnsi="Segoe UI" w:cs="Segoe UI"/>
          <w:sz w:val="20"/>
          <w:szCs w:val="20"/>
        </w:rPr>
        <w:t xml:space="preserve"> Providing a copy of this “Notice of Eligibility” to the school office will verify eligibility for certain programs for your child(ren). Contact the school office for more information about individual programs.</w:t>
      </w:r>
    </w:p>
    <w:p w14:paraId="7CEC40B7" w14:textId="77777777" w:rsidR="00464989" w:rsidRDefault="004D70C1">
      <w:pPr>
        <w:spacing w:before="120" w:after="120"/>
        <w:ind w:left="720" w:right="-630"/>
        <w:rPr>
          <w:ins w:id="1" w:author="Hannah Powell" w:date="2025-08-14T11:42:00Z" w16du:dateUtc="2025-08-14T18:42:00Z"/>
          <w:rFonts w:ascii="Segoe UI" w:hAnsi="Segoe UI" w:cs="Segoe UI"/>
          <w:sz w:val="20"/>
          <w:szCs w:val="20"/>
        </w:rPr>
        <w:pPrChange w:id="2" w:author="Hannah Powell" w:date="2025-08-14T11:45:00Z" w16du:dateUtc="2025-08-14T18:45:00Z">
          <w:pPr>
            <w:spacing w:before="120" w:after="240"/>
            <w:ind w:left="720" w:right="-630"/>
          </w:pPr>
        </w:pPrChange>
      </w:pPr>
      <w:r w:rsidRPr="0033705D">
        <w:rPr>
          <w:rFonts w:ascii="Segoe UI" w:hAnsi="Segoe UI" w:cs="Segoe UI"/>
          <w:sz w:val="20"/>
          <w:szCs w:val="20"/>
        </w:rPr>
        <w:t>We may share your eligibility information with education, health, and nutrition programs to help them evaluate, fund, or determine benefits for their programs (including Summer EBT), auditors for program reviews, and law enforcement officials to help them look into violations of program rules.</w:t>
      </w:r>
      <w:ins w:id="3" w:author="Hannah Powell" w:date="2025-08-14T09:57:00Z" w16du:dateUtc="2025-08-14T16:57:00Z">
        <w:r w:rsidR="005F70B8">
          <w:rPr>
            <w:rFonts w:ascii="Segoe UI" w:hAnsi="Segoe UI" w:cs="Segoe UI"/>
            <w:sz w:val="20"/>
            <w:szCs w:val="20"/>
          </w:rPr>
          <w:t xml:space="preserve"> </w:t>
        </w:r>
      </w:ins>
    </w:p>
    <w:p w14:paraId="368CE659" w14:textId="6DF76125" w:rsidR="00464989" w:rsidRPr="00E2303C" w:rsidRDefault="00464989" w:rsidP="00464989">
      <w:pPr>
        <w:spacing w:after="240"/>
        <w:ind w:left="720" w:right="-630"/>
        <w:rPr>
          <w:ins w:id="4" w:author="Hannah Powell" w:date="2025-08-14T11:42:00Z" w16du:dateUtc="2025-08-14T18:42:00Z"/>
          <w:rFonts w:ascii="Segoe UI" w:hAnsi="Segoe UI" w:cs="Segoe UI"/>
          <w:sz w:val="20"/>
          <w:szCs w:val="20"/>
          <w:rPrChange w:id="5" w:author="Hannah Powell" w:date="2025-08-20T16:53:00Z" w16du:dateUtc="2025-08-20T23:53:00Z">
            <w:rPr>
              <w:ins w:id="6" w:author="Hannah Powell" w:date="2025-08-14T11:42:00Z" w16du:dateUtc="2025-08-14T18:42:00Z"/>
              <w:rFonts w:ascii="Segoe UI" w:hAnsi="Segoe UI" w:cs="Segoe UI"/>
              <w:color w:val="EE0000"/>
              <w:sz w:val="20"/>
              <w:szCs w:val="20"/>
            </w:rPr>
          </w:rPrChange>
        </w:rPr>
      </w:pPr>
      <w:ins w:id="7" w:author="Hannah Powell" w:date="2025-08-14T11:42:00Z" w16du:dateUtc="2025-08-14T18:42:00Z">
        <w:r w:rsidRPr="00E2303C">
          <w:rPr>
            <w:rFonts w:ascii="Segoe UI" w:hAnsi="Segoe UI" w:cs="Segoe UI"/>
            <w:sz w:val="20"/>
            <w:szCs w:val="20"/>
            <w:rPrChange w:id="8" w:author="Hannah Powell" w:date="2025-08-20T16:53:00Z" w16du:dateUtc="2025-08-20T23:53:00Z">
              <w:rPr>
                <w:rFonts w:ascii="Segoe UI" w:hAnsi="Segoe UI" w:cs="Segoe UI"/>
                <w:color w:val="EE0000"/>
                <w:sz w:val="20"/>
                <w:szCs w:val="20"/>
              </w:rPr>
            </w:rPrChange>
          </w:rPr>
          <w:t>Applications are subject to verification of eligibility. You will be contacted by the Was</w:t>
        </w:r>
      </w:ins>
      <w:ins w:id="9" w:author="Hannah Powell" w:date="2025-08-14T11:43:00Z" w16du:dateUtc="2025-08-14T18:43:00Z">
        <w:r w:rsidRPr="00E2303C">
          <w:rPr>
            <w:rFonts w:ascii="Segoe UI" w:hAnsi="Segoe UI" w:cs="Segoe UI"/>
            <w:sz w:val="20"/>
            <w:szCs w:val="20"/>
            <w:rPrChange w:id="10" w:author="Hannah Powell" w:date="2025-08-20T16:53:00Z" w16du:dateUtc="2025-08-20T23:53:00Z">
              <w:rPr>
                <w:rFonts w:ascii="Segoe UI" w:hAnsi="Segoe UI" w:cs="Segoe UI"/>
                <w:color w:val="EE0000"/>
                <w:sz w:val="20"/>
                <w:szCs w:val="20"/>
              </w:rPr>
            </w:rPrChange>
          </w:rPr>
          <w:t xml:space="preserve">hington Department of Social and Health Services (DSHS) if </w:t>
        </w:r>
      </w:ins>
      <w:ins w:id="11" w:author="Hannah Powell" w:date="2025-08-14T11:42:00Z" w16du:dateUtc="2025-08-14T18:42:00Z">
        <w:r w:rsidRPr="00E2303C">
          <w:rPr>
            <w:rFonts w:ascii="Segoe UI" w:hAnsi="Segoe UI" w:cs="Segoe UI"/>
            <w:sz w:val="20"/>
            <w:szCs w:val="20"/>
            <w:rPrChange w:id="12" w:author="Hannah Powell" w:date="2025-08-20T16:53:00Z" w16du:dateUtc="2025-08-20T23:53:00Z">
              <w:rPr>
                <w:rFonts w:ascii="Segoe UI" w:hAnsi="Segoe UI" w:cs="Segoe UI"/>
                <w:color w:val="EE0000"/>
                <w:sz w:val="20"/>
                <w:szCs w:val="20"/>
              </w:rPr>
            </w:rPrChange>
          </w:rPr>
          <w:t>you are selected</w:t>
        </w:r>
      </w:ins>
      <w:ins w:id="13" w:author="Hannah Powell" w:date="2025-08-14T11:43:00Z" w16du:dateUtc="2025-08-14T18:43:00Z">
        <w:r w:rsidRPr="00E2303C">
          <w:rPr>
            <w:rFonts w:ascii="Segoe UI" w:hAnsi="Segoe UI" w:cs="Segoe UI"/>
            <w:sz w:val="20"/>
            <w:szCs w:val="20"/>
            <w:rPrChange w:id="14" w:author="Hannah Powell" w:date="2025-08-20T16:53:00Z" w16du:dateUtc="2025-08-20T23:53:00Z">
              <w:rPr>
                <w:rFonts w:ascii="Segoe UI" w:hAnsi="Segoe UI" w:cs="Segoe UI"/>
                <w:color w:val="EE0000"/>
                <w:sz w:val="20"/>
                <w:szCs w:val="20"/>
              </w:rPr>
            </w:rPrChange>
          </w:rPr>
          <w:t xml:space="preserve"> for verification. </w:t>
        </w:r>
        <w:bookmarkStart w:id="15" w:name="_Hlk206064351"/>
        <w:r w:rsidRPr="00E2303C">
          <w:rPr>
            <w:rFonts w:ascii="Segoe UI" w:hAnsi="Segoe UI" w:cs="Segoe UI"/>
            <w:sz w:val="20"/>
            <w:szCs w:val="20"/>
            <w:rPrChange w:id="16" w:author="Hannah Powell" w:date="2025-08-20T16:53:00Z" w16du:dateUtc="2025-08-20T23:53:00Z">
              <w:rPr>
                <w:rFonts w:ascii="Segoe UI" w:hAnsi="Segoe UI" w:cs="Segoe UI"/>
                <w:color w:val="EE0000"/>
                <w:sz w:val="20"/>
                <w:szCs w:val="20"/>
              </w:rPr>
            </w:rPrChange>
          </w:rPr>
          <w:t>A response is required</w:t>
        </w:r>
      </w:ins>
      <w:ins w:id="17" w:author="Hannah Powell" w:date="2025-08-14T11:53:00Z" w16du:dateUtc="2025-08-14T18:53:00Z">
        <w:r w:rsidRPr="00E2303C">
          <w:rPr>
            <w:rFonts w:ascii="Segoe UI" w:hAnsi="Segoe UI" w:cs="Segoe UI"/>
            <w:sz w:val="20"/>
            <w:szCs w:val="20"/>
            <w:rPrChange w:id="18" w:author="Hannah Powell" w:date="2025-08-20T16:53:00Z" w16du:dateUtc="2025-08-20T23:53:00Z">
              <w:rPr>
                <w:rFonts w:ascii="Segoe UI" w:hAnsi="Segoe UI" w:cs="Segoe UI"/>
                <w:color w:val="EE0000"/>
                <w:sz w:val="20"/>
                <w:szCs w:val="20"/>
              </w:rPr>
            </w:rPrChange>
          </w:rPr>
          <w:t xml:space="preserve">, </w:t>
        </w:r>
      </w:ins>
      <w:ins w:id="19" w:author="Hannah Powell" w:date="2025-08-14T11:44:00Z" w16du:dateUtc="2025-08-14T18:44:00Z">
        <w:r w:rsidRPr="00E2303C">
          <w:rPr>
            <w:rFonts w:ascii="Segoe UI" w:hAnsi="Segoe UI" w:cs="Segoe UI"/>
            <w:sz w:val="20"/>
            <w:szCs w:val="20"/>
            <w:rPrChange w:id="20" w:author="Hannah Powell" w:date="2025-08-20T16:53:00Z" w16du:dateUtc="2025-08-20T23:53:00Z">
              <w:rPr>
                <w:rFonts w:ascii="Segoe UI" w:hAnsi="Segoe UI" w:cs="Segoe UI"/>
                <w:color w:val="EE0000"/>
                <w:sz w:val="20"/>
                <w:szCs w:val="20"/>
              </w:rPr>
            </w:rPrChange>
          </w:rPr>
          <w:t xml:space="preserve">and eligibility </w:t>
        </w:r>
      </w:ins>
      <w:ins w:id="21" w:author="Hannah Powell" w:date="2025-08-14T11:53:00Z" w16du:dateUtc="2025-08-14T18:53:00Z">
        <w:r w:rsidRPr="00E2303C">
          <w:rPr>
            <w:rFonts w:ascii="Segoe UI" w:hAnsi="Segoe UI" w:cs="Segoe UI"/>
            <w:sz w:val="20"/>
            <w:szCs w:val="20"/>
            <w:rPrChange w:id="22" w:author="Hannah Powell" w:date="2025-08-20T16:53:00Z" w16du:dateUtc="2025-08-20T23:53:00Z">
              <w:rPr>
                <w:rFonts w:ascii="Segoe UI" w:hAnsi="Segoe UI" w:cs="Segoe UI"/>
                <w:color w:val="EE0000"/>
                <w:sz w:val="20"/>
                <w:szCs w:val="20"/>
              </w:rPr>
            </w:rPrChange>
          </w:rPr>
          <w:t xml:space="preserve">must be </w:t>
        </w:r>
      </w:ins>
      <w:ins w:id="23" w:author="Hannah Powell" w:date="2025-08-14T11:44:00Z" w16du:dateUtc="2025-08-14T18:44:00Z">
        <w:r w:rsidRPr="00E2303C">
          <w:rPr>
            <w:rFonts w:ascii="Segoe UI" w:hAnsi="Segoe UI" w:cs="Segoe UI"/>
            <w:sz w:val="20"/>
            <w:szCs w:val="20"/>
            <w:rPrChange w:id="24" w:author="Hannah Powell" w:date="2025-08-20T16:53:00Z" w16du:dateUtc="2025-08-20T23:53:00Z">
              <w:rPr>
                <w:rFonts w:ascii="Segoe UI" w:hAnsi="Segoe UI" w:cs="Segoe UI"/>
                <w:color w:val="EE0000"/>
                <w:sz w:val="20"/>
                <w:szCs w:val="20"/>
              </w:rPr>
            </w:rPrChange>
          </w:rPr>
          <w:t xml:space="preserve">confirmed </w:t>
        </w:r>
      </w:ins>
      <w:ins w:id="25" w:author="Hannah Powell" w:date="2025-08-14T11:43:00Z" w16du:dateUtc="2025-08-14T18:43:00Z">
        <w:r w:rsidRPr="00E2303C">
          <w:rPr>
            <w:rFonts w:ascii="Segoe UI" w:hAnsi="Segoe UI" w:cs="Segoe UI"/>
            <w:sz w:val="20"/>
            <w:szCs w:val="20"/>
            <w:rPrChange w:id="26" w:author="Hannah Powell" w:date="2025-08-20T16:53:00Z" w16du:dateUtc="2025-08-20T23:53:00Z">
              <w:rPr>
                <w:rFonts w:ascii="Segoe UI" w:hAnsi="Segoe UI" w:cs="Segoe UI"/>
                <w:color w:val="EE0000"/>
                <w:sz w:val="20"/>
                <w:szCs w:val="20"/>
              </w:rPr>
            </w:rPrChange>
          </w:rPr>
          <w:t xml:space="preserve">for you </w:t>
        </w:r>
      </w:ins>
      <w:ins w:id="27" w:author="Hannah Powell" w:date="2025-08-14T11:42:00Z" w16du:dateUtc="2025-08-14T18:42:00Z">
        <w:r w:rsidRPr="00E2303C">
          <w:rPr>
            <w:rFonts w:ascii="Segoe UI" w:hAnsi="Segoe UI" w:cs="Segoe UI"/>
            <w:sz w:val="20"/>
            <w:szCs w:val="20"/>
            <w:rPrChange w:id="28" w:author="Hannah Powell" w:date="2025-08-20T16:53:00Z" w16du:dateUtc="2025-08-20T23:53:00Z">
              <w:rPr>
                <w:rFonts w:ascii="Segoe UI" w:hAnsi="Segoe UI" w:cs="Segoe UI"/>
                <w:color w:val="EE0000"/>
                <w:sz w:val="20"/>
                <w:szCs w:val="20"/>
              </w:rPr>
            </w:rPrChange>
          </w:rPr>
          <w:t xml:space="preserve">to </w:t>
        </w:r>
      </w:ins>
      <w:ins w:id="29" w:author="Hannah Powell" w:date="2025-08-14T11:43:00Z" w16du:dateUtc="2025-08-14T18:43:00Z">
        <w:r w:rsidRPr="00E2303C">
          <w:rPr>
            <w:rFonts w:ascii="Segoe UI" w:hAnsi="Segoe UI" w:cs="Segoe UI"/>
            <w:sz w:val="20"/>
            <w:szCs w:val="20"/>
            <w:rPrChange w:id="30" w:author="Hannah Powell" w:date="2025-08-20T16:53:00Z" w16du:dateUtc="2025-08-20T23:53:00Z">
              <w:rPr>
                <w:rFonts w:ascii="Segoe UI" w:hAnsi="Segoe UI" w:cs="Segoe UI"/>
                <w:color w:val="EE0000"/>
                <w:sz w:val="20"/>
                <w:szCs w:val="20"/>
              </w:rPr>
            </w:rPrChange>
          </w:rPr>
          <w:t>receive Summer</w:t>
        </w:r>
      </w:ins>
      <w:ins w:id="31" w:author="Hannah Powell" w:date="2025-08-14T11:44:00Z" w16du:dateUtc="2025-08-14T18:44:00Z">
        <w:r w:rsidRPr="00E2303C">
          <w:rPr>
            <w:rFonts w:ascii="Segoe UI" w:hAnsi="Segoe UI" w:cs="Segoe UI"/>
            <w:sz w:val="20"/>
            <w:szCs w:val="20"/>
            <w:rPrChange w:id="32" w:author="Hannah Powell" w:date="2025-08-20T16:53:00Z" w16du:dateUtc="2025-08-20T23:53:00Z">
              <w:rPr>
                <w:rFonts w:ascii="Segoe UI" w:hAnsi="Segoe UI" w:cs="Segoe UI"/>
                <w:color w:val="EE0000"/>
                <w:sz w:val="20"/>
                <w:szCs w:val="20"/>
              </w:rPr>
            </w:rPrChange>
          </w:rPr>
          <w:t xml:space="preserve"> </w:t>
        </w:r>
      </w:ins>
      <w:ins w:id="33" w:author="Hannah Powell" w:date="2025-08-14T11:43:00Z" w16du:dateUtc="2025-08-14T18:43:00Z">
        <w:r w:rsidRPr="00E2303C">
          <w:rPr>
            <w:rFonts w:ascii="Segoe UI" w:hAnsi="Segoe UI" w:cs="Segoe UI"/>
            <w:sz w:val="20"/>
            <w:szCs w:val="20"/>
            <w:rPrChange w:id="34" w:author="Hannah Powell" w:date="2025-08-20T16:53:00Z" w16du:dateUtc="2025-08-20T23:53:00Z">
              <w:rPr>
                <w:rFonts w:ascii="Segoe UI" w:hAnsi="Segoe UI" w:cs="Segoe UI"/>
                <w:color w:val="EE0000"/>
                <w:sz w:val="20"/>
                <w:szCs w:val="20"/>
              </w:rPr>
            </w:rPrChange>
          </w:rPr>
          <w:t>EBT (S</w:t>
        </w:r>
      </w:ins>
      <w:ins w:id="35" w:author="Hannah Powell" w:date="2025-08-14T11:44:00Z" w16du:dateUtc="2025-08-14T18:44:00Z">
        <w:r w:rsidRPr="00E2303C">
          <w:rPr>
            <w:rFonts w:ascii="Segoe UI" w:hAnsi="Segoe UI" w:cs="Segoe UI"/>
            <w:sz w:val="20"/>
            <w:szCs w:val="20"/>
            <w:rPrChange w:id="36" w:author="Hannah Powell" w:date="2025-08-20T16:53:00Z" w16du:dateUtc="2025-08-20T23:53:00Z">
              <w:rPr>
                <w:rFonts w:ascii="Segoe UI" w:hAnsi="Segoe UI" w:cs="Segoe UI"/>
                <w:color w:val="EE0000"/>
                <w:sz w:val="20"/>
                <w:szCs w:val="20"/>
              </w:rPr>
            </w:rPrChange>
          </w:rPr>
          <w:t xml:space="preserve">UN Bucks) benefits. </w:t>
        </w:r>
      </w:ins>
    </w:p>
    <w:bookmarkEnd w:id="15"/>
    <w:p w14:paraId="6F699D76" w14:textId="280B1131" w:rsidR="004D70C1" w:rsidRPr="005F70B8" w:rsidDel="00464989" w:rsidRDefault="004D70C1" w:rsidP="002E1AFF">
      <w:pPr>
        <w:spacing w:before="120" w:after="240"/>
        <w:ind w:left="720" w:right="-630"/>
        <w:rPr>
          <w:del w:id="37" w:author="Hannah Powell" w:date="2025-08-14T11:43:00Z" w16du:dateUtc="2025-08-14T18:43:00Z"/>
          <w:rFonts w:ascii="Segoe UI" w:hAnsi="Segoe UI" w:cs="Segoe UI"/>
          <w:color w:val="EE0000"/>
          <w:sz w:val="20"/>
          <w:szCs w:val="20"/>
          <w:rPrChange w:id="38" w:author="Hannah Powell" w:date="2025-08-14T09:58:00Z" w16du:dateUtc="2025-08-14T16:58:00Z">
            <w:rPr>
              <w:del w:id="39" w:author="Hannah Powell" w:date="2025-08-14T11:43:00Z" w16du:dateUtc="2025-08-14T18:43:00Z"/>
              <w:rFonts w:ascii="Segoe UI" w:hAnsi="Segoe UI" w:cs="Segoe UI"/>
              <w:sz w:val="20"/>
              <w:szCs w:val="20"/>
            </w:rPr>
          </w:rPrChange>
        </w:rPr>
      </w:pPr>
    </w:p>
    <w:p w14:paraId="31F0EB44" w14:textId="77777777" w:rsidR="0054547A" w:rsidRPr="0033705D" w:rsidRDefault="0054547A" w:rsidP="002E1AFF">
      <w:pPr>
        <w:spacing w:after="60"/>
        <w:ind w:left="720"/>
        <w:rPr>
          <w:rFonts w:ascii="Segoe UI" w:hAnsi="Segoe UI" w:cs="Segoe UI"/>
          <w:sz w:val="20"/>
          <w:szCs w:val="20"/>
        </w:rPr>
      </w:pPr>
      <w:r w:rsidRPr="0033705D">
        <w:rPr>
          <w:rFonts w:ascii="Segoe UI" w:hAnsi="Segoe UI" w:cs="Segoe UI"/>
          <w:sz w:val="20"/>
          <w:szCs w:val="20"/>
        </w:rPr>
        <w:fldChar w:fldCharType="begin">
          <w:ffData>
            <w:name w:val="Check1"/>
            <w:enabled/>
            <w:calcOnExit w:val="0"/>
            <w:checkBox>
              <w:sizeAuto/>
              <w:default w:val="0"/>
            </w:checkBox>
          </w:ffData>
        </w:fldChar>
      </w:r>
      <w:r w:rsidRPr="0033705D">
        <w:rPr>
          <w:rFonts w:ascii="Segoe UI" w:hAnsi="Segoe UI" w:cs="Segoe UI"/>
          <w:sz w:val="20"/>
          <w:szCs w:val="20"/>
        </w:rPr>
        <w:instrText xml:space="preserve"> FORMCHECKBOX </w:instrText>
      </w:r>
      <w:r w:rsidRPr="0033705D">
        <w:rPr>
          <w:rFonts w:ascii="Segoe UI" w:hAnsi="Segoe UI" w:cs="Segoe UI"/>
          <w:sz w:val="20"/>
          <w:szCs w:val="20"/>
        </w:rPr>
      </w:r>
      <w:r w:rsidRPr="0033705D">
        <w:rPr>
          <w:rFonts w:ascii="Segoe UI" w:hAnsi="Segoe UI" w:cs="Segoe UI"/>
          <w:sz w:val="20"/>
          <w:szCs w:val="20"/>
        </w:rPr>
        <w:fldChar w:fldCharType="separate"/>
      </w:r>
      <w:r w:rsidRPr="0033705D">
        <w:rPr>
          <w:rFonts w:ascii="Segoe UI" w:hAnsi="Segoe UI" w:cs="Segoe UI"/>
          <w:sz w:val="20"/>
          <w:szCs w:val="20"/>
        </w:rPr>
        <w:fldChar w:fldCharType="end"/>
      </w:r>
      <w:r w:rsidRPr="0033705D">
        <w:rPr>
          <w:rFonts w:ascii="Segoe UI" w:hAnsi="Segoe UI" w:cs="Segoe UI"/>
          <w:sz w:val="20"/>
          <w:szCs w:val="20"/>
        </w:rPr>
        <w:tab/>
        <w:t>Denied f</w:t>
      </w:r>
      <w:r w:rsidR="00EC25C1" w:rsidRPr="0033705D">
        <w:rPr>
          <w:rFonts w:ascii="Segoe UI" w:hAnsi="Segoe UI" w:cs="Segoe UI"/>
          <w:sz w:val="20"/>
          <w:szCs w:val="20"/>
        </w:rPr>
        <w:t>or the following reason</w:t>
      </w:r>
      <w:r w:rsidRPr="0033705D">
        <w:rPr>
          <w:rFonts w:ascii="Segoe UI" w:hAnsi="Segoe UI" w:cs="Segoe UI"/>
          <w:sz w:val="20"/>
          <w:szCs w:val="20"/>
        </w:rPr>
        <w:t>(s):</w:t>
      </w:r>
    </w:p>
    <w:p w14:paraId="027E6D71" w14:textId="77777777" w:rsidR="00E02AFE" w:rsidRPr="0033705D" w:rsidRDefault="00E02AFE" w:rsidP="002E1AFF">
      <w:pPr>
        <w:tabs>
          <w:tab w:val="left" w:pos="720"/>
          <w:tab w:val="left" w:pos="1080"/>
        </w:tabs>
        <w:ind w:left="720"/>
        <w:rPr>
          <w:rFonts w:ascii="Segoe UI" w:hAnsi="Segoe UI" w:cs="Segoe UI"/>
          <w:sz w:val="20"/>
          <w:szCs w:val="20"/>
        </w:rPr>
      </w:pPr>
      <w:r w:rsidRPr="0033705D">
        <w:rPr>
          <w:rFonts w:ascii="Segoe UI" w:hAnsi="Segoe UI" w:cs="Segoe UI"/>
          <w:sz w:val="20"/>
          <w:szCs w:val="20"/>
        </w:rPr>
        <w:tab/>
      </w:r>
      <w:r w:rsidRPr="0033705D">
        <w:rPr>
          <w:rFonts w:ascii="Segoe UI" w:hAnsi="Segoe UI" w:cs="Segoe UI"/>
          <w:sz w:val="20"/>
          <w:szCs w:val="20"/>
        </w:rPr>
        <w:fldChar w:fldCharType="begin">
          <w:ffData>
            <w:name w:val="Check1"/>
            <w:enabled/>
            <w:calcOnExit w:val="0"/>
            <w:checkBox>
              <w:sizeAuto/>
              <w:default w:val="0"/>
            </w:checkBox>
          </w:ffData>
        </w:fldChar>
      </w:r>
      <w:bookmarkStart w:id="40" w:name="Check1"/>
      <w:r w:rsidRPr="0033705D">
        <w:rPr>
          <w:rFonts w:ascii="Segoe UI" w:hAnsi="Segoe UI" w:cs="Segoe UI"/>
          <w:sz w:val="20"/>
          <w:szCs w:val="20"/>
        </w:rPr>
        <w:instrText xml:space="preserve"> FORMCHECKBOX </w:instrText>
      </w:r>
      <w:r w:rsidRPr="0033705D">
        <w:rPr>
          <w:rFonts w:ascii="Segoe UI" w:hAnsi="Segoe UI" w:cs="Segoe UI"/>
          <w:sz w:val="20"/>
          <w:szCs w:val="20"/>
        </w:rPr>
      </w:r>
      <w:r w:rsidRPr="0033705D">
        <w:rPr>
          <w:rFonts w:ascii="Segoe UI" w:hAnsi="Segoe UI" w:cs="Segoe UI"/>
          <w:sz w:val="20"/>
          <w:szCs w:val="20"/>
        </w:rPr>
        <w:fldChar w:fldCharType="separate"/>
      </w:r>
      <w:r w:rsidRPr="0033705D">
        <w:rPr>
          <w:rFonts w:ascii="Segoe UI" w:hAnsi="Segoe UI" w:cs="Segoe UI"/>
          <w:sz w:val="20"/>
          <w:szCs w:val="20"/>
        </w:rPr>
        <w:fldChar w:fldCharType="end"/>
      </w:r>
      <w:bookmarkEnd w:id="40"/>
      <w:r w:rsidRPr="0033705D">
        <w:rPr>
          <w:rFonts w:ascii="Segoe UI" w:hAnsi="Segoe UI" w:cs="Segoe UI"/>
          <w:sz w:val="20"/>
          <w:szCs w:val="20"/>
        </w:rPr>
        <w:tab/>
      </w:r>
      <w:r w:rsidR="0092735E" w:rsidRPr="0033705D">
        <w:rPr>
          <w:rFonts w:ascii="Segoe UI" w:hAnsi="Segoe UI" w:cs="Segoe UI"/>
          <w:sz w:val="20"/>
          <w:szCs w:val="20"/>
        </w:rPr>
        <w:t>Income over the allowable amount</w:t>
      </w:r>
      <w:r w:rsidR="00DE26FD" w:rsidRPr="0033705D">
        <w:rPr>
          <w:rFonts w:ascii="Segoe UI" w:hAnsi="Segoe UI" w:cs="Segoe UI"/>
          <w:sz w:val="20"/>
          <w:szCs w:val="20"/>
        </w:rPr>
        <w:t>.</w:t>
      </w:r>
    </w:p>
    <w:p w14:paraId="47394471" w14:textId="431AF05A" w:rsidR="00A12154" w:rsidRPr="0033705D" w:rsidRDefault="00E02AFE" w:rsidP="002E1AFF">
      <w:pPr>
        <w:tabs>
          <w:tab w:val="left" w:pos="720"/>
          <w:tab w:val="left" w:pos="1080"/>
          <w:tab w:val="left" w:pos="5040"/>
          <w:tab w:val="left" w:pos="5400"/>
          <w:tab w:val="left" w:pos="6840"/>
          <w:tab w:val="left" w:pos="7020"/>
        </w:tabs>
        <w:ind w:left="720"/>
        <w:rPr>
          <w:rFonts w:ascii="Segoe UI" w:hAnsi="Segoe UI" w:cs="Segoe UI"/>
          <w:sz w:val="20"/>
          <w:szCs w:val="20"/>
        </w:rPr>
      </w:pPr>
      <w:r w:rsidRPr="0033705D">
        <w:rPr>
          <w:rFonts w:ascii="Segoe UI" w:hAnsi="Segoe UI" w:cs="Segoe UI"/>
          <w:sz w:val="20"/>
          <w:szCs w:val="20"/>
        </w:rPr>
        <w:tab/>
      </w:r>
      <w:r w:rsidRPr="0033705D">
        <w:rPr>
          <w:rFonts w:ascii="Segoe UI" w:hAnsi="Segoe UI" w:cs="Segoe UI"/>
          <w:sz w:val="20"/>
          <w:szCs w:val="20"/>
        </w:rPr>
        <w:fldChar w:fldCharType="begin">
          <w:ffData>
            <w:name w:val="Check2"/>
            <w:enabled/>
            <w:calcOnExit w:val="0"/>
            <w:checkBox>
              <w:sizeAuto/>
              <w:default w:val="0"/>
            </w:checkBox>
          </w:ffData>
        </w:fldChar>
      </w:r>
      <w:bookmarkStart w:id="41" w:name="Check2"/>
      <w:r w:rsidRPr="0033705D">
        <w:rPr>
          <w:rFonts w:ascii="Segoe UI" w:hAnsi="Segoe UI" w:cs="Segoe UI"/>
          <w:sz w:val="20"/>
          <w:szCs w:val="20"/>
        </w:rPr>
        <w:instrText xml:space="preserve"> FORMCHECKBOX </w:instrText>
      </w:r>
      <w:r w:rsidRPr="0033705D">
        <w:rPr>
          <w:rFonts w:ascii="Segoe UI" w:hAnsi="Segoe UI" w:cs="Segoe UI"/>
          <w:sz w:val="20"/>
          <w:szCs w:val="20"/>
        </w:rPr>
      </w:r>
      <w:r w:rsidRPr="0033705D">
        <w:rPr>
          <w:rFonts w:ascii="Segoe UI" w:hAnsi="Segoe UI" w:cs="Segoe UI"/>
          <w:sz w:val="20"/>
          <w:szCs w:val="20"/>
        </w:rPr>
        <w:fldChar w:fldCharType="separate"/>
      </w:r>
      <w:r w:rsidRPr="0033705D">
        <w:rPr>
          <w:rFonts w:ascii="Segoe UI" w:hAnsi="Segoe UI" w:cs="Segoe UI"/>
          <w:sz w:val="20"/>
          <w:szCs w:val="20"/>
        </w:rPr>
        <w:fldChar w:fldCharType="end"/>
      </w:r>
      <w:bookmarkEnd w:id="41"/>
      <w:r w:rsidR="0033705D" w:rsidRPr="0033705D">
        <w:rPr>
          <w:rFonts w:ascii="Segoe UI" w:hAnsi="Segoe UI" w:cs="Segoe UI"/>
          <w:sz w:val="20"/>
          <w:szCs w:val="20"/>
        </w:rPr>
        <w:t xml:space="preserve">  </w:t>
      </w:r>
      <w:r w:rsidR="0092735E" w:rsidRPr="0033705D">
        <w:rPr>
          <w:rFonts w:ascii="Segoe UI" w:hAnsi="Segoe UI" w:cs="Segoe UI"/>
          <w:sz w:val="20"/>
          <w:szCs w:val="20"/>
        </w:rPr>
        <w:t>Incomplete application</w:t>
      </w:r>
      <w:r w:rsidR="0054547A" w:rsidRPr="0033705D">
        <w:rPr>
          <w:rFonts w:ascii="Segoe UI" w:hAnsi="Segoe UI" w:cs="Segoe UI"/>
          <w:sz w:val="20"/>
          <w:szCs w:val="20"/>
        </w:rPr>
        <w:t>/</w:t>
      </w:r>
      <w:r w:rsidR="0092735E" w:rsidRPr="0033705D">
        <w:rPr>
          <w:rFonts w:ascii="Segoe UI" w:hAnsi="Segoe UI" w:cs="Segoe UI"/>
          <w:sz w:val="20"/>
          <w:szCs w:val="20"/>
        </w:rPr>
        <w:t>missing</w:t>
      </w:r>
      <w:r w:rsidR="0054547A" w:rsidRPr="0033705D">
        <w:rPr>
          <w:rFonts w:ascii="Segoe UI" w:hAnsi="Segoe UI" w:cs="Segoe UI"/>
          <w:sz w:val="20"/>
          <w:szCs w:val="20"/>
        </w:rPr>
        <w:t xml:space="preserve"> information</w:t>
      </w:r>
      <w:r w:rsidR="0092735E" w:rsidRPr="0033705D">
        <w:rPr>
          <w:rFonts w:ascii="Segoe UI" w:hAnsi="Segoe UI" w:cs="Segoe UI"/>
          <w:sz w:val="20"/>
          <w:szCs w:val="20"/>
        </w:rPr>
        <w:t>:</w:t>
      </w:r>
      <w:r w:rsidR="0054547A" w:rsidRPr="0033705D">
        <w:rPr>
          <w:rFonts w:ascii="Segoe UI" w:hAnsi="Segoe UI" w:cs="Segoe UI"/>
          <w:sz w:val="20"/>
          <w:szCs w:val="20"/>
        </w:rPr>
        <w:t xml:space="preserve"> </w:t>
      </w:r>
      <w:r w:rsidR="00A12154" w:rsidRPr="0033705D">
        <w:rPr>
          <w:rFonts w:ascii="Segoe UI" w:hAnsi="Segoe UI" w:cs="Segoe UI"/>
          <w:sz w:val="20"/>
          <w:szCs w:val="20"/>
          <w:u w:val="single"/>
        </w:rPr>
        <w:t>________________________________________________</w:t>
      </w:r>
    </w:p>
    <w:p w14:paraId="522B44DC" w14:textId="57184D6B" w:rsidR="00E02AFE" w:rsidRPr="0033705D" w:rsidRDefault="00E02AFE" w:rsidP="00F11111">
      <w:pPr>
        <w:tabs>
          <w:tab w:val="right" w:pos="9990"/>
        </w:tabs>
        <w:spacing w:before="120" w:after="120"/>
        <w:rPr>
          <w:rFonts w:ascii="Segoe UI" w:hAnsi="Segoe UI" w:cs="Segoe UI"/>
          <w:sz w:val="20"/>
          <w:szCs w:val="20"/>
        </w:rPr>
      </w:pPr>
      <w:r w:rsidRPr="0033705D">
        <w:rPr>
          <w:rFonts w:ascii="Segoe UI" w:hAnsi="Segoe UI" w:cs="Segoe UI"/>
          <w:sz w:val="20"/>
          <w:szCs w:val="20"/>
        </w:rPr>
        <w:t xml:space="preserve">If </w:t>
      </w:r>
      <w:r w:rsidR="0092735E" w:rsidRPr="0033705D">
        <w:rPr>
          <w:rFonts w:ascii="Segoe UI" w:hAnsi="Segoe UI" w:cs="Segoe UI"/>
          <w:sz w:val="20"/>
          <w:szCs w:val="20"/>
        </w:rPr>
        <w:t xml:space="preserve">you do not agree with the decision, you may discuss it with the </w:t>
      </w:r>
      <w:del w:id="42" w:author="Hannah Powell" w:date="2025-08-20T16:51:00Z" w16du:dateUtc="2025-08-20T23:51:00Z">
        <w:r w:rsidR="0092735E" w:rsidRPr="0033705D" w:rsidDel="005343EB">
          <w:rPr>
            <w:rFonts w:ascii="Segoe UI" w:hAnsi="Segoe UI" w:cs="Segoe UI"/>
            <w:sz w:val="20"/>
            <w:szCs w:val="20"/>
          </w:rPr>
          <w:delText xml:space="preserve">fair </w:delText>
        </w:r>
      </w:del>
      <w:r w:rsidR="0092735E" w:rsidRPr="0033705D">
        <w:rPr>
          <w:rFonts w:ascii="Segoe UI" w:hAnsi="Segoe UI" w:cs="Segoe UI"/>
          <w:sz w:val="20"/>
          <w:szCs w:val="20"/>
        </w:rPr>
        <w:t xml:space="preserve">hearing official. </w:t>
      </w:r>
      <w:r w:rsidR="00D35EEB" w:rsidRPr="0033705D">
        <w:rPr>
          <w:rFonts w:ascii="Segoe UI" w:hAnsi="Segoe UI" w:cs="Segoe UI"/>
          <w:sz w:val="20"/>
          <w:szCs w:val="20"/>
        </w:rPr>
        <w:t xml:space="preserve">If you wish to review the decision further, you have a right to a fair hearing. </w:t>
      </w:r>
      <w:r w:rsidR="0092735E" w:rsidRPr="0033705D">
        <w:rPr>
          <w:rFonts w:ascii="Segoe UI" w:hAnsi="Segoe UI" w:cs="Segoe UI"/>
          <w:sz w:val="20"/>
          <w:szCs w:val="20"/>
        </w:rPr>
        <w:t xml:space="preserve">This can be done by calling or writing the </w:t>
      </w:r>
      <w:del w:id="43" w:author="Hannah Powell" w:date="2025-08-20T12:07:00Z" w16du:dateUtc="2025-08-20T19:07:00Z">
        <w:r w:rsidR="0092735E" w:rsidRPr="0033705D" w:rsidDel="00D15044">
          <w:rPr>
            <w:rFonts w:ascii="Segoe UI" w:hAnsi="Segoe UI" w:cs="Segoe UI"/>
            <w:sz w:val="20"/>
            <w:szCs w:val="20"/>
          </w:rPr>
          <w:delText>following official:</w:delText>
        </w:r>
      </w:del>
      <w:ins w:id="44" w:author="Hannah Powell" w:date="2025-08-20T12:07:00Z" w16du:dateUtc="2025-08-20T19:07:00Z">
        <w:r w:rsidR="00D15044">
          <w:rPr>
            <w:rFonts w:ascii="Segoe UI" w:hAnsi="Segoe UI" w:cs="Segoe UI"/>
            <w:sz w:val="20"/>
            <w:szCs w:val="20"/>
          </w:rPr>
          <w:t xml:space="preserve">official below. </w:t>
        </w:r>
      </w:ins>
      <w:ins w:id="45" w:author="Hannah Powell" w:date="2025-08-20T12:08:00Z" w16du:dateUtc="2025-08-20T19:08:00Z">
        <w:r w:rsidR="00D15044" w:rsidRPr="00E2303C">
          <w:rPr>
            <w:rFonts w:ascii="Segoe UI" w:hAnsi="Segoe UI" w:cs="Segoe UI"/>
            <w:sz w:val="20"/>
            <w:szCs w:val="20"/>
          </w:rPr>
          <w:t xml:space="preserve">You can also review your </w:t>
        </w:r>
      </w:ins>
      <w:ins w:id="46" w:author="Hannah Powell" w:date="2025-08-20T12:09:00Z" w16du:dateUtc="2025-08-20T19:09:00Z">
        <w:r w:rsidR="00D15044">
          <w:rPr>
            <w:rFonts w:ascii="Segoe UI" w:hAnsi="Segoe UI" w:cs="Segoe UI"/>
            <w:sz w:val="20"/>
            <w:szCs w:val="20"/>
          </w:rPr>
          <w:fldChar w:fldCharType="begin"/>
        </w:r>
        <w:r w:rsidR="00D15044">
          <w:rPr>
            <w:rFonts w:ascii="Segoe UI" w:hAnsi="Segoe UI" w:cs="Segoe UI"/>
            <w:sz w:val="20"/>
            <w:szCs w:val="20"/>
          </w:rPr>
          <w:instrText>HYPERLINK "https://www.dshs.wa.gov/sites/default/files/DSHS_Summer_EBT_Client_Rights_and_Responsibilities_Aug2025.pdf"</w:instrText>
        </w:r>
        <w:r w:rsidR="00D15044">
          <w:rPr>
            <w:rFonts w:ascii="Segoe UI" w:hAnsi="Segoe UI" w:cs="Segoe UI"/>
            <w:sz w:val="20"/>
            <w:szCs w:val="20"/>
          </w:rPr>
        </w:r>
        <w:r w:rsidR="00D15044">
          <w:rPr>
            <w:rFonts w:ascii="Segoe UI" w:hAnsi="Segoe UI" w:cs="Segoe UI"/>
            <w:sz w:val="20"/>
            <w:szCs w:val="20"/>
          </w:rPr>
          <w:fldChar w:fldCharType="separate"/>
        </w:r>
        <w:r w:rsidR="00D15044" w:rsidRPr="00D15044">
          <w:rPr>
            <w:rStyle w:val="Hyperlink"/>
            <w:rFonts w:ascii="Segoe UI" w:hAnsi="Segoe UI" w:cs="Segoe UI"/>
            <w:sz w:val="20"/>
            <w:szCs w:val="20"/>
          </w:rPr>
          <w:t>Summer EBT (SUN Bucks)</w:t>
        </w:r>
        <w:r w:rsidR="00D15044" w:rsidRPr="00D15044">
          <w:rPr>
            <w:rStyle w:val="Hyperlink"/>
            <w:rFonts w:ascii="Segoe UI" w:hAnsi="Segoe UI" w:cs="Segoe UI"/>
            <w:sz w:val="20"/>
            <w:szCs w:val="20"/>
            <w:rPrChange w:id="47" w:author="Hannah Powell" w:date="2025-08-20T12:09:00Z" w16du:dateUtc="2025-08-20T19:09:00Z">
              <w:rPr>
                <w:rStyle w:val="Hyperlink"/>
                <w:rFonts w:ascii="Segoe UI" w:hAnsi="Segoe UI" w:cs="Segoe UI"/>
                <w:b/>
                <w:bCs/>
                <w:i/>
                <w:iCs/>
                <w:sz w:val="20"/>
                <w:szCs w:val="20"/>
              </w:rPr>
            </w:rPrChange>
          </w:rPr>
          <w:t xml:space="preserve"> </w:t>
        </w:r>
        <w:r w:rsidR="00D15044">
          <w:rPr>
            <w:rStyle w:val="Hyperlink"/>
            <w:rFonts w:ascii="Segoe UI" w:hAnsi="Segoe UI" w:cs="Segoe UI"/>
            <w:sz w:val="20"/>
            <w:szCs w:val="20"/>
          </w:rPr>
          <w:t>Client R</w:t>
        </w:r>
        <w:r w:rsidR="00D15044" w:rsidRPr="00D15044">
          <w:rPr>
            <w:rStyle w:val="Hyperlink"/>
            <w:rFonts w:ascii="Segoe UI" w:hAnsi="Segoe UI" w:cs="Segoe UI"/>
            <w:sz w:val="20"/>
            <w:szCs w:val="20"/>
            <w:rPrChange w:id="48" w:author="Hannah Powell" w:date="2025-08-20T12:09:00Z" w16du:dateUtc="2025-08-20T19:09:00Z">
              <w:rPr>
                <w:rStyle w:val="Hyperlink"/>
                <w:rFonts w:ascii="Segoe UI" w:hAnsi="Segoe UI" w:cs="Segoe UI"/>
                <w:b/>
                <w:bCs/>
                <w:i/>
                <w:iCs/>
                <w:sz w:val="20"/>
                <w:szCs w:val="20"/>
              </w:rPr>
            </w:rPrChange>
          </w:rPr>
          <w:t xml:space="preserve">ights and </w:t>
        </w:r>
      </w:ins>
      <w:ins w:id="49" w:author="Hannah Powell" w:date="2025-08-20T12:10:00Z" w16du:dateUtc="2025-08-20T19:10:00Z">
        <w:r w:rsidR="00D15044">
          <w:rPr>
            <w:rStyle w:val="Hyperlink"/>
            <w:rFonts w:ascii="Segoe UI" w:hAnsi="Segoe UI" w:cs="Segoe UI"/>
            <w:sz w:val="20"/>
            <w:szCs w:val="20"/>
          </w:rPr>
          <w:t>R</w:t>
        </w:r>
      </w:ins>
      <w:ins w:id="50" w:author="Hannah Powell" w:date="2025-08-20T12:09:00Z" w16du:dateUtc="2025-08-20T19:09:00Z">
        <w:r w:rsidR="00D15044" w:rsidRPr="00D15044">
          <w:rPr>
            <w:rStyle w:val="Hyperlink"/>
            <w:rFonts w:ascii="Segoe UI" w:hAnsi="Segoe UI" w:cs="Segoe UI"/>
            <w:sz w:val="20"/>
            <w:szCs w:val="20"/>
            <w:rPrChange w:id="51" w:author="Hannah Powell" w:date="2025-08-20T12:09:00Z" w16du:dateUtc="2025-08-20T19:09:00Z">
              <w:rPr>
                <w:rStyle w:val="Hyperlink"/>
                <w:rFonts w:ascii="Segoe UI" w:hAnsi="Segoe UI" w:cs="Segoe UI"/>
                <w:b/>
                <w:bCs/>
                <w:i/>
                <w:iCs/>
                <w:sz w:val="20"/>
                <w:szCs w:val="20"/>
              </w:rPr>
            </w:rPrChange>
          </w:rPr>
          <w:t>esponsibilities</w:t>
        </w:r>
        <w:r w:rsidR="00D15044">
          <w:rPr>
            <w:rFonts w:ascii="Segoe UI" w:hAnsi="Segoe UI" w:cs="Segoe UI"/>
            <w:sz w:val="20"/>
            <w:szCs w:val="20"/>
          </w:rPr>
          <w:fldChar w:fldCharType="end"/>
        </w:r>
      </w:ins>
      <w:ins w:id="52" w:author="Hannah Powell" w:date="2025-08-20T12:08:00Z" w16du:dateUtc="2025-08-20T19:08:00Z">
        <w:r w:rsidR="00D15044">
          <w:rPr>
            <w:rFonts w:ascii="Segoe UI" w:hAnsi="Segoe UI" w:cs="Segoe UI"/>
            <w:b/>
            <w:bCs/>
            <w:i/>
            <w:iCs/>
            <w:sz w:val="20"/>
            <w:szCs w:val="20"/>
          </w:rPr>
          <w:t>.</w:t>
        </w:r>
      </w:ins>
    </w:p>
    <w:p w14:paraId="60FD9DBC" w14:textId="77777777" w:rsidR="00A12154" w:rsidRPr="0033705D" w:rsidRDefault="00A12154" w:rsidP="00A12154">
      <w:pPr>
        <w:spacing w:after="120"/>
        <w:rPr>
          <w:rFonts w:ascii="Segoe UI" w:hAnsi="Segoe UI" w:cs="Segoe UI"/>
          <w:sz w:val="20"/>
          <w:szCs w:val="20"/>
        </w:rPr>
      </w:pPr>
      <w:r w:rsidRPr="0033705D">
        <w:rPr>
          <w:rFonts w:ascii="Segoe UI" w:hAnsi="Segoe UI" w:cs="Segoe UI"/>
          <w:sz w:val="20"/>
          <w:szCs w:val="20"/>
        </w:rPr>
        <w:t>Name</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w:t>
      </w:r>
      <w:r w:rsidRPr="0033705D">
        <w:rPr>
          <w:rFonts w:ascii="Segoe UI" w:hAnsi="Segoe UI" w:cs="Segoe UI"/>
          <w:sz w:val="20"/>
          <w:szCs w:val="20"/>
          <w:u w:val="single"/>
        </w:rPr>
        <w:tab/>
      </w:r>
      <w:r w:rsidRPr="0033705D">
        <w:rPr>
          <w:rFonts w:ascii="Segoe UI" w:hAnsi="Segoe UI" w:cs="Segoe UI"/>
          <w:sz w:val="20"/>
          <w:szCs w:val="20"/>
        </w:rPr>
        <w:t xml:space="preserve"> Title</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w:t>
      </w:r>
      <w:r w:rsidRPr="0033705D">
        <w:rPr>
          <w:rFonts w:ascii="Segoe UI" w:hAnsi="Segoe UI" w:cs="Segoe UI"/>
          <w:sz w:val="20"/>
          <w:szCs w:val="20"/>
          <w:u w:val="single"/>
        </w:rPr>
        <w:tab/>
      </w:r>
    </w:p>
    <w:p w14:paraId="7C993220" w14:textId="77777777" w:rsidR="00A12154" w:rsidRPr="0033705D" w:rsidRDefault="00A12154" w:rsidP="00A12154">
      <w:pPr>
        <w:spacing w:after="120"/>
        <w:rPr>
          <w:rFonts w:ascii="Segoe UI" w:hAnsi="Segoe UI" w:cs="Segoe UI"/>
          <w:sz w:val="20"/>
          <w:szCs w:val="20"/>
          <w:u w:val="single"/>
        </w:rPr>
      </w:pPr>
      <w:r w:rsidRPr="0033705D">
        <w:rPr>
          <w:rFonts w:ascii="Segoe UI" w:hAnsi="Segoe UI" w:cs="Segoe UI"/>
          <w:sz w:val="20"/>
          <w:szCs w:val="20"/>
        </w:rPr>
        <w:t>Address</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_________________________________________________________</w:t>
      </w:r>
      <w:r w:rsidR="004D3245" w:rsidRPr="0033705D">
        <w:rPr>
          <w:rFonts w:ascii="Segoe UI" w:hAnsi="Segoe UI" w:cs="Segoe UI"/>
          <w:sz w:val="20"/>
          <w:szCs w:val="20"/>
          <w:u w:val="single"/>
        </w:rPr>
        <w:t>_______________________________</w:t>
      </w:r>
    </w:p>
    <w:p w14:paraId="1C24E6FE" w14:textId="77777777" w:rsidR="00A12154" w:rsidRPr="0033705D" w:rsidRDefault="00A12154" w:rsidP="00A12154">
      <w:pPr>
        <w:spacing w:after="120"/>
        <w:rPr>
          <w:rFonts w:ascii="Segoe UI" w:hAnsi="Segoe UI" w:cs="Segoe UI"/>
          <w:sz w:val="20"/>
          <w:szCs w:val="20"/>
        </w:rPr>
      </w:pPr>
      <w:r w:rsidRPr="0033705D">
        <w:rPr>
          <w:rFonts w:ascii="Segoe UI" w:hAnsi="Segoe UI" w:cs="Segoe UI"/>
          <w:sz w:val="20"/>
          <w:szCs w:val="20"/>
        </w:rPr>
        <w:t>Telephone Number</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w:t>
      </w:r>
      <w:r w:rsidRPr="0033705D">
        <w:rPr>
          <w:rFonts w:ascii="Segoe UI" w:hAnsi="Segoe UI" w:cs="Segoe UI"/>
          <w:sz w:val="20"/>
          <w:szCs w:val="20"/>
        </w:rPr>
        <w:t xml:space="preserve"> </w:t>
      </w:r>
      <w:r w:rsidR="004D3245" w:rsidRPr="0033705D">
        <w:rPr>
          <w:rFonts w:ascii="Segoe UI" w:hAnsi="Segoe UI" w:cs="Segoe UI"/>
          <w:sz w:val="20"/>
          <w:szCs w:val="20"/>
        </w:rPr>
        <w:t>E</w:t>
      </w:r>
      <w:r w:rsidRPr="0033705D">
        <w:rPr>
          <w:rFonts w:ascii="Segoe UI" w:hAnsi="Segoe UI" w:cs="Segoe UI"/>
          <w:sz w:val="20"/>
          <w:szCs w:val="20"/>
        </w:rPr>
        <w:t>mail</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w:t>
      </w:r>
    </w:p>
    <w:p w14:paraId="4EBE715E" w14:textId="77777777" w:rsidR="0092735E" w:rsidRPr="0033705D" w:rsidRDefault="0092735E" w:rsidP="008A6CE7">
      <w:pPr>
        <w:tabs>
          <w:tab w:val="right" w:pos="9990"/>
        </w:tabs>
        <w:spacing w:after="120"/>
        <w:rPr>
          <w:rFonts w:ascii="Segoe UI" w:hAnsi="Segoe UI" w:cs="Segoe UI"/>
          <w:sz w:val="20"/>
          <w:szCs w:val="20"/>
        </w:rPr>
      </w:pPr>
      <w:r w:rsidRPr="0033705D">
        <w:rPr>
          <w:rFonts w:ascii="Segoe UI" w:hAnsi="Segoe UI" w:cs="Segoe UI"/>
          <w:sz w:val="20"/>
          <w:szCs w:val="20"/>
        </w:rPr>
        <w:t>You may reapply for benefits at any time during the school year.  If you are not eligible now, but have a decrease in household income, become unemployed, have an increase in household size,</w:t>
      </w:r>
      <w:r w:rsidR="00627668" w:rsidRPr="0033705D">
        <w:rPr>
          <w:rFonts w:ascii="Segoe UI" w:hAnsi="Segoe UI" w:cs="Segoe UI"/>
          <w:sz w:val="20"/>
          <w:szCs w:val="20"/>
        </w:rPr>
        <w:t xml:space="preserve"> or are now receiving Basic Food, TANF, or FDPIR for your child</w:t>
      </w:r>
      <w:r w:rsidR="00DE26FD" w:rsidRPr="0033705D">
        <w:rPr>
          <w:rFonts w:ascii="Segoe UI" w:hAnsi="Segoe UI" w:cs="Segoe UI"/>
          <w:sz w:val="20"/>
          <w:szCs w:val="20"/>
        </w:rPr>
        <w:t>(ren)</w:t>
      </w:r>
      <w:r w:rsidRPr="0033705D">
        <w:rPr>
          <w:rFonts w:ascii="Segoe UI" w:hAnsi="Segoe UI" w:cs="Segoe UI"/>
          <w:sz w:val="20"/>
          <w:szCs w:val="20"/>
        </w:rPr>
        <w:t xml:space="preserve"> you may fill out another application at that time.</w:t>
      </w:r>
    </w:p>
    <w:p w14:paraId="7B100DD8" w14:textId="77777777" w:rsidR="00A12154" w:rsidRPr="0033705D" w:rsidRDefault="00E02AFE" w:rsidP="00A12154">
      <w:pPr>
        <w:tabs>
          <w:tab w:val="right" w:pos="9990"/>
        </w:tabs>
        <w:spacing w:after="120"/>
        <w:rPr>
          <w:rFonts w:ascii="Segoe UI" w:hAnsi="Segoe UI" w:cs="Segoe UI"/>
          <w:sz w:val="20"/>
          <w:szCs w:val="20"/>
        </w:rPr>
      </w:pPr>
      <w:r w:rsidRPr="0033705D">
        <w:rPr>
          <w:rFonts w:ascii="Segoe UI" w:hAnsi="Segoe UI" w:cs="Segoe UI"/>
          <w:sz w:val="20"/>
          <w:szCs w:val="20"/>
        </w:rPr>
        <w:t>Sincerely,</w:t>
      </w:r>
      <w:r w:rsidR="00A12154" w:rsidRPr="0033705D">
        <w:rPr>
          <w:rFonts w:ascii="Segoe UI" w:hAnsi="Segoe UI" w:cs="Segoe UI"/>
          <w:sz w:val="20"/>
          <w:szCs w:val="20"/>
        </w:rPr>
        <w:t xml:space="preserve"> </w:t>
      </w:r>
    </w:p>
    <w:p w14:paraId="31F00A7C" w14:textId="77777777" w:rsidR="005B7F2D" w:rsidRPr="0033705D" w:rsidRDefault="005B7F2D" w:rsidP="005B7F2D">
      <w:pPr>
        <w:tabs>
          <w:tab w:val="left" w:pos="720"/>
        </w:tabs>
        <w:rPr>
          <w:rFonts w:ascii="Segoe UI" w:hAnsi="Segoe UI" w:cs="Segoe UI"/>
          <w:sz w:val="20"/>
          <w:szCs w:val="20"/>
          <w:u w:val="single"/>
        </w:rPr>
      </w:pP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w:t>
      </w:r>
      <w:r w:rsidRPr="0033705D">
        <w:rPr>
          <w:rFonts w:ascii="Segoe UI" w:hAnsi="Segoe UI" w:cs="Segoe UI"/>
          <w:sz w:val="20"/>
          <w:szCs w:val="20"/>
        </w:rPr>
        <w:tab/>
      </w:r>
      <w:r w:rsidRPr="0033705D">
        <w:rPr>
          <w:rFonts w:ascii="Segoe UI" w:hAnsi="Segoe UI" w:cs="Segoe UI"/>
          <w:sz w:val="20"/>
          <w:szCs w:val="20"/>
        </w:rPr>
        <w:tab/>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w:t>
      </w:r>
      <w:r w:rsidRPr="0033705D">
        <w:rPr>
          <w:rFonts w:ascii="Segoe UI" w:hAnsi="Segoe UI" w:cs="Segoe UI"/>
          <w:sz w:val="20"/>
          <w:szCs w:val="20"/>
        </w:rPr>
        <w:tab/>
      </w:r>
      <w:r w:rsidRPr="0033705D">
        <w:rPr>
          <w:rFonts w:ascii="Segoe UI" w:hAnsi="Segoe UI" w:cs="Segoe UI"/>
          <w:sz w:val="20"/>
          <w:szCs w:val="20"/>
        </w:rPr>
        <w:tab/>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w:t>
      </w:r>
    </w:p>
    <w:p w14:paraId="2745AB0F" w14:textId="77777777" w:rsidR="0033705D" w:rsidRDefault="005B7F2D" w:rsidP="00F11111">
      <w:pPr>
        <w:tabs>
          <w:tab w:val="left" w:pos="3420"/>
          <w:tab w:val="left" w:pos="3600"/>
          <w:tab w:val="left" w:pos="7200"/>
          <w:tab w:val="left" w:pos="7380"/>
          <w:tab w:val="left" w:pos="9270"/>
        </w:tabs>
        <w:rPr>
          <w:rFonts w:ascii="Segoe UI" w:hAnsi="Segoe UI" w:cs="Segoe UI"/>
          <w:b/>
          <w:color w:val="000000"/>
          <w:sz w:val="20"/>
          <w:szCs w:val="20"/>
        </w:rPr>
      </w:pPr>
      <w:r w:rsidRPr="0033705D">
        <w:rPr>
          <w:rFonts w:ascii="Segoe UI" w:hAnsi="Segoe UI" w:cs="Segoe UI"/>
          <w:b/>
          <w:bCs/>
          <w:sz w:val="20"/>
          <w:szCs w:val="20"/>
        </w:rPr>
        <w:t>Name</w:t>
      </w:r>
      <w:r w:rsidRPr="0033705D">
        <w:rPr>
          <w:rFonts w:ascii="Segoe UI" w:hAnsi="Segoe UI" w:cs="Segoe UI"/>
          <w:b/>
          <w:bCs/>
          <w:sz w:val="20"/>
          <w:szCs w:val="20"/>
        </w:rPr>
        <w:tab/>
      </w:r>
      <w:r w:rsidRPr="0033705D">
        <w:rPr>
          <w:rFonts w:ascii="Segoe UI" w:hAnsi="Segoe UI" w:cs="Segoe UI"/>
          <w:b/>
          <w:bCs/>
          <w:sz w:val="20"/>
          <w:szCs w:val="20"/>
        </w:rPr>
        <w:tab/>
        <w:t>Title</w:t>
      </w:r>
      <w:r w:rsidRPr="0033705D">
        <w:rPr>
          <w:rFonts w:ascii="Segoe UI" w:hAnsi="Segoe UI" w:cs="Segoe UI"/>
          <w:b/>
          <w:bCs/>
          <w:sz w:val="20"/>
          <w:szCs w:val="20"/>
        </w:rPr>
        <w:tab/>
      </w:r>
      <w:r w:rsidRPr="0033705D">
        <w:rPr>
          <w:rFonts w:ascii="Segoe UI" w:hAnsi="Segoe UI" w:cs="Segoe UI"/>
          <w:b/>
          <w:bCs/>
          <w:sz w:val="20"/>
          <w:szCs w:val="20"/>
        </w:rPr>
        <w:tab/>
        <w:t>Date</w:t>
      </w:r>
      <w:r w:rsidR="00432730" w:rsidRPr="0033705D">
        <w:rPr>
          <w:rFonts w:ascii="Segoe UI" w:hAnsi="Segoe UI" w:cs="Segoe UI"/>
          <w:b/>
          <w:color w:val="000000"/>
          <w:sz w:val="20"/>
          <w:szCs w:val="20"/>
        </w:rPr>
        <w:br/>
      </w:r>
    </w:p>
    <w:p w14:paraId="33AA7170" w14:textId="455349DE" w:rsidR="00432730" w:rsidRPr="0033705D" w:rsidRDefault="000C2756" w:rsidP="00F11111">
      <w:pPr>
        <w:tabs>
          <w:tab w:val="left" w:pos="3420"/>
          <w:tab w:val="left" w:pos="3600"/>
          <w:tab w:val="left" w:pos="7200"/>
          <w:tab w:val="left" w:pos="7380"/>
          <w:tab w:val="left" w:pos="9270"/>
        </w:tabs>
        <w:rPr>
          <w:rFonts w:ascii="Segoe UI" w:hAnsi="Segoe UI" w:cs="Segoe UI"/>
          <w:sz w:val="20"/>
          <w:szCs w:val="20"/>
        </w:rPr>
      </w:pPr>
      <w:r w:rsidRPr="0033705D">
        <w:rPr>
          <w:rFonts w:ascii="Segoe UI" w:hAnsi="Segoe UI" w:cs="Segoe UI"/>
          <w:b/>
          <w:color w:val="000000"/>
          <w:sz w:val="20"/>
          <w:szCs w:val="20"/>
        </w:rPr>
        <w:t>N</w:t>
      </w:r>
      <w:r w:rsidR="00A12154" w:rsidRPr="0033705D">
        <w:rPr>
          <w:rFonts w:ascii="Segoe UI" w:hAnsi="Segoe UI" w:cs="Segoe UI"/>
          <w:b/>
          <w:color w:val="000000"/>
          <w:sz w:val="20"/>
          <w:szCs w:val="20"/>
        </w:rPr>
        <w:t>ONDISCRIMINATION</w:t>
      </w:r>
      <w:r w:rsidRPr="0033705D">
        <w:rPr>
          <w:rFonts w:ascii="Segoe UI" w:hAnsi="Segoe UI" w:cs="Segoe UI"/>
          <w:b/>
          <w:color w:val="000000"/>
          <w:sz w:val="20"/>
          <w:szCs w:val="20"/>
        </w:rPr>
        <w:t xml:space="preserve"> STATEMENT</w:t>
      </w:r>
      <w:r w:rsidR="00A12154" w:rsidRPr="0033705D">
        <w:rPr>
          <w:rFonts w:ascii="Segoe UI" w:hAnsi="Segoe UI" w:cs="Segoe UI"/>
          <w:b/>
          <w:color w:val="000000"/>
          <w:sz w:val="20"/>
          <w:szCs w:val="20"/>
        </w:rPr>
        <w:br/>
      </w:r>
      <w:r w:rsidR="00432730" w:rsidRPr="0033705D">
        <w:rPr>
          <w:rFonts w:ascii="Segoe UI" w:hAnsi="Segoe UI" w:cs="Segoe UI"/>
          <w:sz w:val="20"/>
          <w:szCs w:val="20"/>
        </w:rPr>
        <w:t xml:space="preserve">In accordance with federal civil rights law and U.S. Department of Agriculture (USDA) civil rights regulations and policies, this institution is prohibited from discriminating </w:t>
      </w:r>
      <w:proofErr w:type="gramStart"/>
      <w:r w:rsidR="00432730" w:rsidRPr="0033705D">
        <w:rPr>
          <w:rFonts w:ascii="Segoe UI" w:hAnsi="Segoe UI" w:cs="Segoe UI"/>
          <w:sz w:val="20"/>
          <w:szCs w:val="20"/>
        </w:rPr>
        <w:t>on the basis of</w:t>
      </w:r>
      <w:proofErr w:type="gramEnd"/>
      <w:r w:rsidR="00432730" w:rsidRPr="0033705D">
        <w:rPr>
          <w:rFonts w:ascii="Segoe UI" w:hAnsi="Segoe UI" w:cs="Segoe UI"/>
          <w:sz w:val="20"/>
          <w:szCs w:val="20"/>
        </w:rPr>
        <w:t xml:space="preserve"> race, color, national origin, sex (including gender identity and sexual orientation), disability, age, or reprisal or retaliation for prior civil rights activity.</w:t>
      </w:r>
      <w:r w:rsidR="00432730" w:rsidRPr="0033705D">
        <w:rPr>
          <w:rFonts w:ascii="Segoe UI" w:hAnsi="Segoe UI" w:cs="Segoe UI"/>
          <w:sz w:val="20"/>
          <w:szCs w:val="20"/>
        </w:rPr>
        <w:br/>
      </w:r>
    </w:p>
    <w:p w14:paraId="2CCEAC75" w14:textId="65F27E07" w:rsidR="00432730" w:rsidRPr="0033705D" w:rsidRDefault="00432730" w:rsidP="00432730">
      <w:pPr>
        <w:rPr>
          <w:rFonts w:ascii="Segoe UI" w:hAnsi="Segoe UI" w:cs="Segoe UI"/>
          <w:sz w:val="20"/>
          <w:szCs w:val="20"/>
        </w:rPr>
      </w:pPr>
      <w:r w:rsidRPr="0033705D">
        <w:rPr>
          <w:rFonts w:ascii="Segoe UI" w:hAnsi="Segoe UI" w:cs="Segoe UI"/>
          <w:sz w:val="20"/>
          <w:szCs w:val="20"/>
        </w:rPr>
        <w:t xml:space="preserve">Program information may be made available in languages other than English. Persons with disabilities who require alternative means of communication to obtain program information (e.g., Braille, large print, audiotape, American </w:t>
      </w:r>
      <w:r w:rsidRPr="0033705D">
        <w:rPr>
          <w:rFonts w:ascii="Segoe UI" w:hAnsi="Segoe UI" w:cs="Segoe UI"/>
          <w:sz w:val="20"/>
          <w:szCs w:val="20"/>
        </w:rPr>
        <w:lastRenderedPageBreak/>
        <w:t>Sign Language), should contact the responsible state or local agency that administers the program or USDA’s TARGET Center at (202) 720-2600 (voice and TTY) or contact USDA through the Federal Relay Service at (800) 877-8339.</w:t>
      </w:r>
      <w:r w:rsidRPr="0033705D">
        <w:rPr>
          <w:rFonts w:ascii="Segoe UI" w:hAnsi="Segoe UI" w:cs="Segoe UI"/>
          <w:sz w:val="20"/>
          <w:szCs w:val="20"/>
        </w:rPr>
        <w:br/>
      </w:r>
    </w:p>
    <w:p w14:paraId="0FBAC505" w14:textId="6CAB1DC5" w:rsidR="00432730" w:rsidRPr="0033705D" w:rsidRDefault="00432730" w:rsidP="00432730">
      <w:pPr>
        <w:rPr>
          <w:rFonts w:ascii="Segoe UI" w:hAnsi="Segoe UI" w:cs="Segoe UI"/>
          <w:sz w:val="20"/>
          <w:szCs w:val="20"/>
        </w:rPr>
      </w:pPr>
      <w:r w:rsidRPr="0033705D">
        <w:rPr>
          <w:rFonts w:ascii="Segoe UI" w:hAnsi="Segoe UI" w:cs="Segoe UI"/>
          <w:sz w:val="20"/>
          <w:szCs w:val="20"/>
        </w:rPr>
        <w:t xml:space="preserve">To file a program discrimination complaint, a Complainant should complete a Form AD-3027, USDA Program Discrimination Complaint Form which can be obtained online at: </w:t>
      </w:r>
      <w:hyperlink r:id="rId9" w:history="1">
        <w:r w:rsidRPr="0033705D">
          <w:rPr>
            <w:rStyle w:val="Hyperlink"/>
            <w:rFonts w:ascii="Segoe UI" w:hAnsi="Segoe UI" w:cs="Segoe UI"/>
            <w:sz w:val="20"/>
            <w:szCs w:val="20"/>
          </w:rPr>
          <w:t>https://www.usda.gov/sites/default/files/documents/USDA-OASCR%20P-Complaint-Form-0508-0002-508-11-28-17Fax2Mail.pdf</w:t>
        </w:r>
      </w:hyperlink>
      <w:r w:rsidRPr="0033705D">
        <w:rPr>
          <w:rFonts w:ascii="Segoe UI" w:hAnsi="Segoe UI" w:cs="Segoe U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Pr="0033705D">
        <w:rPr>
          <w:rFonts w:ascii="Segoe UI" w:hAnsi="Segoe UI" w:cs="Segoe UI"/>
          <w:sz w:val="20"/>
          <w:szCs w:val="20"/>
        </w:rPr>
        <w:br/>
      </w:r>
    </w:p>
    <w:p w14:paraId="0B25135B"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mail:</w:t>
      </w:r>
    </w:p>
    <w:p w14:paraId="286448ED"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U.S. Department of Agriculture</w:t>
      </w:r>
    </w:p>
    <w:p w14:paraId="2A4E6EC9"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Office of the Assistant Secretary for Civil Rights</w:t>
      </w:r>
    </w:p>
    <w:p w14:paraId="1DFCE1D3"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1400 Independence Avenue, SW</w:t>
      </w:r>
    </w:p>
    <w:p w14:paraId="0970161A"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Washington, D.C. 20250-9410; or</w:t>
      </w:r>
    </w:p>
    <w:p w14:paraId="2C0C8AA2"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fax:</w:t>
      </w:r>
    </w:p>
    <w:p w14:paraId="782F429D"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(833) 256-1665 or (202) 690-7442; or</w:t>
      </w:r>
    </w:p>
    <w:p w14:paraId="481B721A"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email:</w:t>
      </w:r>
    </w:p>
    <w:p w14:paraId="5FF52D07" w14:textId="28803C65" w:rsidR="00432730" w:rsidRPr="0033705D" w:rsidRDefault="00432730" w:rsidP="00432730">
      <w:pPr>
        <w:contextualSpacing/>
        <w:rPr>
          <w:rFonts w:ascii="Segoe UI" w:hAnsi="Segoe UI" w:cs="Segoe UI"/>
          <w:sz w:val="20"/>
          <w:szCs w:val="20"/>
        </w:rPr>
      </w:pPr>
      <w:hyperlink r:id="rId10" w:history="1">
        <w:r w:rsidRPr="0033705D">
          <w:rPr>
            <w:rStyle w:val="Hyperlink"/>
            <w:rFonts w:ascii="Segoe UI" w:hAnsi="Segoe UI" w:cs="Segoe UI"/>
            <w:sz w:val="20"/>
            <w:szCs w:val="20"/>
          </w:rPr>
          <w:t>program.intake@usda.gov</w:t>
        </w:r>
      </w:hyperlink>
    </w:p>
    <w:p w14:paraId="5BCD60B9" w14:textId="77777777" w:rsidR="00432730" w:rsidRPr="0033705D" w:rsidRDefault="00432730" w:rsidP="00432730">
      <w:pPr>
        <w:rPr>
          <w:rFonts w:ascii="Segoe UI" w:hAnsi="Segoe UI" w:cs="Segoe UI"/>
          <w:sz w:val="20"/>
          <w:szCs w:val="20"/>
        </w:rPr>
      </w:pPr>
      <w:r w:rsidRPr="0033705D">
        <w:rPr>
          <w:rFonts w:ascii="Segoe UI" w:hAnsi="Segoe UI" w:cs="Segoe UI"/>
          <w:sz w:val="20"/>
          <w:szCs w:val="20"/>
        </w:rPr>
        <w:t xml:space="preserve"> </w:t>
      </w:r>
    </w:p>
    <w:p w14:paraId="71048AB9" w14:textId="77777777" w:rsidR="00432730" w:rsidRPr="0033705D" w:rsidRDefault="00432730" w:rsidP="00432730">
      <w:pPr>
        <w:rPr>
          <w:rFonts w:ascii="Segoe UI" w:hAnsi="Segoe UI" w:cs="Segoe UI"/>
          <w:sz w:val="20"/>
          <w:szCs w:val="20"/>
        </w:rPr>
      </w:pPr>
      <w:r w:rsidRPr="0033705D">
        <w:rPr>
          <w:rFonts w:ascii="Segoe UI" w:hAnsi="Segoe UI" w:cs="Segoe UI"/>
          <w:sz w:val="20"/>
          <w:szCs w:val="20"/>
        </w:rPr>
        <w:t>This institution is an equal opportunity provider.</w:t>
      </w:r>
    </w:p>
    <w:p w14:paraId="78878638" w14:textId="564ABC2A" w:rsidR="000C2756" w:rsidRDefault="000C2756" w:rsidP="00432730">
      <w:pPr>
        <w:spacing w:before="360"/>
        <w:rPr>
          <w:rFonts w:asciiTheme="minorHAnsi" w:hAnsiTheme="minorHAnsi" w:cs="Arial"/>
          <w:sz w:val="20"/>
          <w:szCs w:val="20"/>
        </w:rPr>
      </w:pPr>
    </w:p>
    <w:p w14:paraId="023505F6" w14:textId="77777777" w:rsidR="00D35EEB" w:rsidRDefault="000C2756" w:rsidP="00FA6B07">
      <w:pPr>
        <w:tabs>
          <w:tab w:val="left" w:pos="4516"/>
          <w:tab w:val="right" w:pos="10080"/>
        </w:tabs>
        <w:rPr>
          <w:rFonts w:asciiTheme="minorHAnsi" w:hAnsiTheme="minorHAnsi" w:cs="Arial"/>
          <w:sz w:val="20"/>
          <w:szCs w:val="20"/>
        </w:rPr>
      </w:pPr>
      <w:r>
        <w:rPr>
          <w:rFonts w:asciiTheme="minorHAnsi" w:hAnsiTheme="minorHAnsi" w:cs="Arial"/>
          <w:sz w:val="20"/>
          <w:szCs w:val="20"/>
        </w:rPr>
        <w:tab/>
      </w:r>
      <w:r w:rsidR="00FA6B07">
        <w:rPr>
          <w:rFonts w:asciiTheme="minorHAnsi" w:hAnsiTheme="minorHAnsi" w:cs="Arial"/>
          <w:sz w:val="20"/>
          <w:szCs w:val="20"/>
        </w:rPr>
        <w:tab/>
      </w:r>
    </w:p>
    <w:p w14:paraId="1326DB3D" w14:textId="77777777" w:rsidR="003958A9" w:rsidRPr="003958A9" w:rsidRDefault="003958A9" w:rsidP="003958A9">
      <w:pPr>
        <w:rPr>
          <w:rFonts w:asciiTheme="minorHAnsi" w:hAnsiTheme="minorHAnsi" w:cs="Arial"/>
          <w:sz w:val="20"/>
          <w:szCs w:val="20"/>
        </w:rPr>
      </w:pPr>
    </w:p>
    <w:p w14:paraId="4D4F16F9" w14:textId="77777777" w:rsidR="003958A9" w:rsidRPr="003958A9" w:rsidRDefault="003958A9" w:rsidP="003958A9">
      <w:pPr>
        <w:rPr>
          <w:rFonts w:asciiTheme="minorHAnsi" w:hAnsiTheme="minorHAnsi" w:cs="Arial"/>
          <w:sz w:val="20"/>
          <w:szCs w:val="20"/>
        </w:rPr>
      </w:pPr>
    </w:p>
    <w:p w14:paraId="710024F7" w14:textId="77777777" w:rsidR="003958A9" w:rsidRPr="003958A9" w:rsidRDefault="003958A9" w:rsidP="003958A9">
      <w:pPr>
        <w:rPr>
          <w:rFonts w:asciiTheme="minorHAnsi" w:hAnsiTheme="minorHAnsi" w:cs="Arial"/>
          <w:sz w:val="20"/>
          <w:szCs w:val="20"/>
        </w:rPr>
      </w:pPr>
    </w:p>
    <w:p w14:paraId="17530B06" w14:textId="77777777" w:rsidR="003958A9" w:rsidRPr="003958A9" w:rsidRDefault="003958A9" w:rsidP="003958A9">
      <w:pPr>
        <w:rPr>
          <w:rFonts w:asciiTheme="minorHAnsi" w:hAnsiTheme="minorHAnsi" w:cs="Arial"/>
          <w:sz w:val="20"/>
          <w:szCs w:val="20"/>
        </w:rPr>
      </w:pPr>
    </w:p>
    <w:p w14:paraId="4A164012" w14:textId="77777777" w:rsidR="003958A9" w:rsidRPr="003958A9" w:rsidRDefault="003958A9" w:rsidP="003958A9">
      <w:pPr>
        <w:rPr>
          <w:rFonts w:asciiTheme="minorHAnsi" w:hAnsiTheme="minorHAnsi" w:cs="Arial"/>
          <w:sz w:val="20"/>
          <w:szCs w:val="20"/>
        </w:rPr>
      </w:pPr>
    </w:p>
    <w:p w14:paraId="18584A5E" w14:textId="77777777" w:rsidR="003958A9" w:rsidRPr="003958A9" w:rsidRDefault="003958A9" w:rsidP="003958A9">
      <w:pPr>
        <w:rPr>
          <w:rFonts w:asciiTheme="minorHAnsi" w:hAnsiTheme="minorHAnsi" w:cs="Arial"/>
          <w:sz w:val="20"/>
          <w:szCs w:val="20"/>
        </w:rPr>
      </w:pPr>
    </w:p>
    <w:p w14:paraId="72EE6529" w14:textId="77777777" w:rsidR="003958A9" w:rsidRPr="003958A9" w:rsidRDefault="003958A9" w:rsidP="003958A9">
      <w:pPr>
        <w:rPr>
          <w:rFonts w:asciiTheme="minorHAnsi" w:hAnsiTheme="minorHAnsi" w:cs="Arial"/>
          <w:sz w:val="20"/>
          <w:szCs w:val="20"/>
        </w:rPr>
      </w:pPr>
    </w:p>
    <w:p w14:paraId="5FB1C0BB" w14:textId="77777777" w:rsidR="003958A9" w:rsidRPr="003958A9" w:rsidRDefault="003958A9" w:rsidP="003958A9">
      <w:pPr>
        <w:rPr>
          <w:rFonts w:asciiTheme="minorHAnsi" w:hAnsiTheme="minorHAnsi" w:cs="Arial"/>
          <w:sz w:val="20"/>
          <w:szCs w:val="20"/>
        </w:rPr>
      </w:pPr>
    </w:p>
    <w:p w14:paraId="26F765E8" w14:textId="77777777" w:rsidR="003958A9" w:rsidRPr="003958A9" w:rsidRDefault="003958A9" w:rsidP="003958A9">
      <w:pPr>
        <w:rPr>
          <w:rFonts w:asciiTheme="minorHAnsi" w:hAnsiTheme="minorHAnsi" w:cs="Arial"/>
          <w:sz w:val="20"/>
          <w:szCs w:val="20"/>
        </w:rPr>
      </w:pPr>
    </w:p>
    <w:p w14:paraId="22233228" w14:textId="77777777" w:rsidR="003958A9" w:rsidRPr="003958A9" w:rsidRDefault="003958A9" w:rsidP="003958A9">
      <w:pPr>
        <w:rPr>
          <w:rFonts w:asciiTheme="minorHAnsi" w:hAnsiTheme="minorHAnsi" w:cs="Arial"/>
          <w:sz w:val="20"/>
          <w:szCs w:val="20"/>
        </w:rPr>
      </w:pPr>
    </w:p>
    <w:p w14:paraId="511A7004" w14:textId="77777777" w:rsidR="003958A9" w:rsidRPr="003958A9" w:rsidRDefault="003958A9" w:rsidP="003958A9">
      <w:pPr>
        <w:rPr>
          <w:rFonts w:asciiTheme="minorHAnsi" w:hAnsiTheme="minorHAnsi" w:cs="Arial"/>
          <w:sz w:val="20"/>
          <w:szCs w:val="20"/>
        </w:rPr>
      </w:pPr>
    </w:p>
    <w:p w14:paraId="30EC0101" w14:textId="77777777" w:rsidR="003958A9" w:rsidRPr="003958A9" w:rsidRDefault="003958A9" w:rsidP="003958A9">
      <w:pPr>
        <w:rPr>
          <w:rFonts w:asciiTheme="minorHAnsi" w:hAnsiTheme="minorHAnsi" w:cs="Arial"/>
          <w:sz w:val="20"/>
          <w:szCs w:val="20"/>
        </w:rPr>
      </w:pPr>
    </w:p>
    <w:p w14:paraId="414D6BC5" w14:textId="77777777" w:rsidR="003958A9" w:rsidRPr="003958A9" w:rsidRDefault="003958A9" w:rsidP="003958A9">
      <w:pPr>
        <w:rPr>
          <w:rFonts w:asciiTheme="minorHAnsi" w:hAnsiTheme="minorHAnsi" w:cs="Arial"/>
          <w:sz w:val="20"/>
          <w:szCs w:val="20"/>
        </w:rPr>
      </w:pPr>
    </w:p>
    <w:p w14:paraId="0737A3E3" w14:textId="77777777" w:rsidR="003958A9" w:rsidRPr="003958A9" w:rsidRDefault="003958A9" w:rsidP="003958A9">
      <w:pPr>
        <w:rPr>
          <w:rFonts w:asciiTheme="minorHAnsi" w:hAnsiTheme="minorHAnsi" w:cs="Arial"/>
          <w:sz w:val="20"/>
          <w:szCs w:val="20"/>
        </w:rPr>
      </w:pPr>
    </w:p>
    <w:p w14:paraId="4592E2A3" w14:textId="77777777" w:rsidR="003958A9" w:rsidRPr="003958A9" w:rsidRDefault="003958A9" w:rsidP="003958A9">
      <w:pPr>
        <w:rPr>
          <w:rFonts w:asciiTheme="minorHAnsi" w:hAnsiTheme="minorHAnsi" w:cs="Arial"/>
          <w:sz w:val="20"/>
          <w:szCs w:val="20"/>
        </w:rPr>
      </w:pPr>
    </w:p>
    <w:p w14:paraId="2E6B321B" w14:textId="77777777" w:rsidR="003958A9" w:rsidRPr="003958A9" w:rsidRDefault="003958A9" w:rsidP="003958A9">
      <w:pPr>
        <w:rPr>
          <w:rFonts w:asciiTheme="minorHAnsi" w:hAnsiTheme="minorHAnsi" w:cs="Arial"/>
          <w:sz w:val="20"/>
          <w:szCs w:val="20"/>
        </w:rPr>
      </w:pPr>
    </w:p>
    <w:p w14:paraId="53F400A7" w14:textId="77777777" w:rsidR="003958A9" w:rsidRPr="003958A9" w:rsidRDefault="003958A9" w:rsidP="003958A9">
      <w:pPr>
        <w:rPr>
          <w:rFonts w:asciiTheme="minorHAnsi" w:hAnsiTheme="minorHAnsi" w:cs="Arial"/>
          <w:sz w:val="20"/>
          <w:szCs w:val="20"/>
        </w:rPr>
      </w:pPr>
    </w:p>
    <w:p w14:paraId="25942E74" w14:textId="77777777" w:rsidR="003958A9" w:rsidRPr="003958A9" w:rsidRDefault="003958A9" w:rsidP="003958A9">
      <w:pPr>
        <w:rPr>
          <w:rFonts w:asciiTheme="minorHAnsi" w:hAnsiTheme="minorHAnsi" w:cs="Arial"/>
          <w:sz w:val="20"/>
          <w:szCs w:val="20"/>
        </w:rPr>
      </w:pPr>
    </w:p>
    <w:p w14:paraId="27166BB5" w14:textId="77777777" w:rsidR="003958A9" w:rsidRPr="003958A9" w:rsidRDefault="003958A9" w:rsidP="003958A9">
      <w:pPr>
        <w:rPr>
          <w:rFonts w:asciiTheme="minorHAnsi" w:hAnsiTheme="minorHAnsi" w:cs="Arial"/>
          <w:sz w:val="20"/>
          <w:szCs w:val="20"/>
        </w:rPr>
      </w:pPr>
    </w:p>
    <w:p w14:paraId="78B1227A" w14:textId="77777777" w:rsidR="003958A9" w:rsidRPr="003958A9" w:rsidRDefault="003958A9" w:rsidP="003958A9">
      <w:pPr>
        <w:rPr>
          <w:rFonts w:asciiTheme="minorHAnsi" w:hAnsiTheme="minorHAnsi" w:cs="Arial"/>
          <w:sz w:val="20"/>
          <w:szCs w:val="20"/>
        </w:rPr>
      </w:pPr>
    </w:p>
    <w:p w14:paraId="7F0B9B10" w14:textId="77777777" w:rsidR="003958A9" w:rsidRPr="003958A9" w:rsidRDefault="003958A9" w:rsidP="003958A9">
      <w:pPr>
        <w:rPr>
          <w:rFonts w:asciiTheme="minorHAnsi" w:hAnsiTheme="minorHAnsi" w:cs="Arial"/>
          <w:sz w:val="20"/>
          <w:szCs w:val="20"/>
        </w:rPr>
      </w:pPr>
    </w:p>
    <w:p w14:paraId="310CF857" w14:textId="77777777" w:rsidR="003958A9" w:rsidRPr="003958A9" w:rsidRDefault="003958A9" w:rsidP="003958A9">
      <w:pPr>
        <w:rPr>
          <w:rFonts w:asciiTheme="minorHAnsi" w:hAnsiTheme="minorHAnsi" w:cs="Arial"/>
          <w:sz w:val="20"/>
          <w:szCs w:val="20"/>
        </w:rPr>
      </w:pPr>
    </w:p>
    <w:p w14:paraId="66EEB392" w14:textId="77777777" w:rsidR="003958A9" w:rsidRPr="003958A9" w:rsidRDefault="003958A9" w:rsidP="003958A9">
      <w:pPr>
        <w:rPr>
          <w:rFonts w:asciiTheme="minorHAnsi" w:hAnsiTheme="minorHAnsi" w:cs="Arial"/>
          <w:sz w:val="20"/>
          <w:szCs w:val="20"/>
        </w:rPr>
      </w:pPr>
    </w:p>
    <w:p w14:paraId="39BCC699" w14:textId="77777777" w:rsidR="003958A9" w:rsidRPr="003958A9" w:rsidRDefault="003958A9" w:rsidP="003958A9">
      <w:pPr>
        <w:rPr>
          <w:rFonts w:asciiTheme="minorHAnsi" w:hAnsiTheme="minorHAnsi" w:cs="Arial"/>
          <w:sz w:val="20"/>
          <w:szCs w:val="20"/>
        </w:rPr>
      </w:pPr>
    </w:p>
    <w:p w14:paraId="3187DEE0" w14:textId="77777777" w:rsidR="003958A9" w:rsidRPr="003958A9" w:rsidRDefault="003958A9" w:rsidP="003958A9">
      <w:pPr>
        <w:rPr>
          <w:rFonts w:asciiTheme="minorHAnsi" w:hAnsiTheme="minorHAnsi" w:cs="Arial"/>
          <w:sz w:val="20"/>
          <w:szCs w:val="20"/>
        </w:rPr>
      </w:pPr>
    </w:p>
    <w:p w14:paraId="33B1F94A" w14:textId="77777777" w:rsidR="003958A9" w:rsidRPr="003958A9" w:rsidRDefault="003958A9" w:rsidP="003958A9">
      <w:pPr>
        <w:rPr>
          <w:rFonts w:asciiTheme="minorHAnsi" w:hAnsiTheme="minorHAnsi" w:cs="Arial"/>
          <w:sz w:val="20"/>
          <w:szCs w:val="20"/>
        </w:rPr>
      </w:pPr>
    </w:p>
    <w:p w14:paraId="442BAEF2" w14:textId="77777777" w:rsidR="003958A9" w:rsidRPr="003958A9" w:rsidRDefault="003958A9" w:rsidP="003958A9">
      <w:pPr>
        <w:rPr>
          <w:rFonts w:asciiTheme="minorHAnsi" w:hAnsiTheme="minorHAnsi" w:cs="Arial"/>
          <w:sz w:val="20"/>
          <w:szCs w:val="20"/>
        </w:rPr>
      </w:pPr>
    </w:p>
    <w:p w14:paraId="5F7B147D" w14:textId="77777777" w:rsidR="003958A9" w:rsidRPr="003958A9" w:rsidRDefault="003958A9" w:rsidP="003958A9">
      <w:pPr>
        <w:rPr>
          <w:rFonts w:asciiTheme="minorHAnsi" w:hAnsiTheme="minorHAnsi" w:cs="Arial"/>
          <w:sz w:val="20"/>
          <w:szCs w:val="20"/>
        </w:rPr>
      </w:pPr>
    </w:p>
    <w:p w14:paraId="69AF1FEB" w14:textId="77777777" w:rsidR="003958A9" w:rsidRPr="003958A9" w:rsidRDefault="003958A9" w:rsidP="003958A9">
      <w:pPr>
        <w:rPr>
          <w:rFonts w:asciiTheme="minorHAnsi" w:hAnsiTheme="minorHAnsi" w:cs="Arial"/>
          <w:sz w:val="20"/>
          <w:szCs w:val="20"/>
        </w:rPr>
      </w:pPr>
    </w:p>
    <w:p w14:paraId="03D528E5" w14:textId="77777777" w:rsidR="003958A9" w:rsidRDefault="003958A9" w:rsidP="003958A9">
      <w:pPr>
        <w:rPr>
          <w:rFonts w:asciiTheme="minorHAnsi" w:hAnsiTheme="minorHAnsi" w:cs="Arial"/>
          <w:sz w:val="20"/>
          <w:szCs w:val="20"/>
        </w:rPr>
      </w:pPr>
    </w:p>
    <w:p w14:paraId="30A5B78D" w14:textId="77777777" w:rsidR="003958A9" w:rsidRPr="003958A9" w:rsidRDefault="003958A9" w:rsidP="003958A9">
      <w:pPr>
        <w:rPr>
          <w:rFonts w:asciiTheme="minorHAnsi" w:hAnsiTheme="minorHAnsi" w:cs="Arial"/>
          <w:sz w:val="20"/>
          <w:szCs w:val="20"/>
        </w:rPr>
      </w:pPr>
    </w:p>
    <w:p w14:paraId="121275D2" w14:textId="3595D1CF" w:rsidR="003958A9" w:rsidRPr="003958A9" w:rsidRDefault="005A78FC" w:rsidP="005A78FC">
      <w:pPr>
        <w:tabs>
          <w:tab w:val="left" w:pos="890"/>
        </w:tabs>
        <w:rPr>
          <w:rFonts w:asciiTheme="minorHAnsi" w:hAnsiTheme="minorHAnsi" w:cs="Arial"/>
          <w:sz w:val="20"/>
          <w:szCs w:val="20"/>
        </w:rPr>
      </w:pPr>
      <w:r>
        <w:rPr>
          <w:rFonts w:asciiTheme="minorHAnsi" w:hAnsiTheme="minorHAnsi" w:cs="Arial"/>
          <w:sz w:val="20"/>
          <w:szCs w:val="20"/>
        </w:rPr>
        <w:tab/>
      </w:r>
    </w:p>
    <w:sectPr w:rsidR="003958A9" w:rsidRPr="003958A9" w:rsidSect="00A12154">
      <w:headerReference w:type="default" r:id="rId11"/>
      <w:footerReference w:type="default" r:id="rId12"/>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05CB6" w14:textId="77777777" w:rsidR="00AB0A42" w:rsidRDefault="00AB0A42" w:rsidP="00696B03">
      <w:r>
        <w:separator/>
      </w:r>
    </w:p>
  </w:endnote>
  <w:endnote w:type="continuationSeparator" w:id="0">
    <w:p w14:paraId="1D15C671" w14:textId="77777777" w:rsidR="00AB0A42" w:rsidRDefault="00AB0A42"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7562" w14:textId="7F722080" w:rsidR="00696B03" w:rsidRPr="00A34802" w:rsidRDefault="008465D4" w:rsidP="00A12154">
    <w:pPr>
      <w:pStyle w:val="Footer"/>
      <w:tabs>
        <w:tab w:val="clear" w:pos="4680"/>
        <w:tab w:val="clear" w:pos="9360"/>
        <w:tab w:val="center" w:pos="4860"/>
        <w:tab w:val="left" w:pos="9090"/>
        <w:tab w:val="right" w:pos="9990"/>
      </w:tabs>
      <w:rPr>
        <w:rFonts w:ascii="Segoe UI" w:hAnsi="Segoe UI" w:cs="Segoe UI"/>
        <w:sz w:val="20"/>
        <w:szCs w:val="18"/>
      </w:rPr>
    </w:pPr>
    <w:r w:rsidRPr="00A34802">
      <w:rPr>
        <w:rFonts w:ascii="Segoe UI" w:hAnsi="Segoe UI" w:cs="Segoe UI"/>
        <w:sz w:val="20"/>
        <w:szCs w:val="18"/>
      </w:rPr>
      <w:t xml:space="preserve">OSPI </w:t>
    </w:r>
    <w:r w:rsidRPr="00A34802">
      <w:rPr>
        <w:rFonts w:ascii="Segoe UI" w:hAnsi="Segoe UI" w:cs="Segoe UI"/>
        <w:sz w:val="20"/>
        <w:szCs w:val="18"/>
      </w:rPr>
      <w:tab/>
    </w:r>
    <w:r w:rsidRPr="00A34802">
      <w:rPr>
        <w:rFonts w:ascii="Segoe UI" w:hAnsi="Segoe UI" w:cs="Segoe UI"/>
        <w:sz w:val="20"/>
        <w:szCs w:val="18"/>
      </w:rPr>
      <w:tab/>
    </w:r>
    <w:r w:rsidR="006F5FBB">
      <w:rPr>
        <w:rFonts w:ascii="Segoe UI" w:hAnsi="Segoe UI" w:cs="Segoe UI"/>
        <w:sz w:val="20"/>
        <w:szCs w:val="18"/>
      </w:rPr>
      <w:t>May</w:t>
    </w:r>
    <w:r w:rsidR="004D70C1" w:rsidRPr="00A34802">
      <w:rPr>
        <w:rFonts w:ascii="Segoe UI" w:hAnsi="Segoe UI" w:cs="Segoe UI"/>
        <w:sz w:val="20"/>
        <w:szCs w:val="18"/>
      </w:rPr>
      <w:t xml:space="preserve"> </w:t>
    </w:r>
    <w:r w:rsidRPr="00A34802">
      <w:rPr>
        <w:rFonts w:ascii="Segoe UI" w:hAnsi="Segoe UI" w:cs="Segoe UI"/>
        <w:sz w:val="20"/>
        <w:szCs w:val="18"/>
      </w:rPr>
      <w:t>202</w:t>
    </w:r>
    <w:r w:rsidR="006F5FBB">
      <w:rPr>
        <w:rFonts w:ascii="Segoe UI" w:hAnsi="Segoe UI" w:cs="Segoe UI"/>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67EAA" w14:textId="77777777" w:rsidR="00AB0A42" w:rsidRDefault="00AB0A42" w:rsidP="00696B03">
      <w:r>
        <w:separator/>
      </w:r>
    </w:p>
  </w:footnote>
  <w:footnote w:type="continuationSeparator" w:id="0">
    <w:p w14:paraId="4AE22E6F" w14:textId="77777777" w:rsidR="00AB0A42" w:rsidRDefault="00AB0A42"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7FC0" w14:textId="2E139EFC" w:rsidR="00842AD8" w:rsidRPr="00A34802" w:rsidRDefault="00D97942" w:rsidP="00842AD8">
    <w:pPr>
      <w:tabs>
        <w:tab w:val="right" w:pos="9990"/>
      </w:tabs>
      <w:spacing w:after="240"/>
      <w:jc w:val="center"/>
      <w:rPr>
        <w:rFonts w:ascii="Segoe UI" w:hAnsi="Segoe UI" w:cs="Segoe UI"/>
        <w:b/>
        <w:sz w:val="24"/>
        <w:szCs w:val="24"/>
      </w:rPr>
    </w:pPr>
    <w:r w:rsidRPr="00A34802">
      <w:rPr>
        <w:rFonts w:ascii="Segoe UI" w:hAnsi="Segoe UI" w:cs="Segoe UI"/>
        <w:b/>
        <w:sz w:val="24"/>
        <w:szCs w:val="24"/>
      </w:rPr>
      <w:t xml:space="preserve">NOTICE OF </w:t>
    </w:r>
    <w:r w:rsidR="0051637C" w:rsidRPr="00A34802">
      <w:rPr>
        <w:rFonts w:ascii="Segoe UI" w:hAnsi="Segoe UI" w:cs="Segoe UI"/>
        <w:b/>
        <w:sz w:val="24"/>
        <w:szCs w:val="24"/>
      </w:rPr>
      <w:t>APPROVAL/DENIAL</w:t>
    </w:r>
    <w:r w:rsidRPr="00A34802">
      <w:rPr>
        <w:rFonts w:ascii="Segoe UI" w:hAnsi="Segoe UI" w:cs="Segoe UI"/>
        <w:b/>
        <w:sz w:val="24"/>
        <w:szCs w:val="24"/>
      </w:rPr>
      <w:t xml:space="preserve"> </w:t>
    </w:r>
    <w:r w:rsidR="0051637C" w:rsidRPr="00A34802">
      <w:rPr>
        <w:rFonts w:ascii="Segoe UI" w:hAnsi="Segoe UI" w:cs="Segoe UI"/>
        <w:b/>
        <w:sz w:val="24"/>
        <w:szCs w:val="24"/>
      </w:rPr>
      <w:t xml:space="preserve">OF BENEFITS </w:t>
    </w:r>
    <w:r w:rsidR="004D70C1" w:rsidRPr="00A34802">
      <w:rPr>
        <w:rFonts w:ascii="Segoe UI" w:hAnsi="Segoe UI" w:cs="Segoe UI"/>
        <w:b/>
        <w:sz w:val="24"/>
        <w:szCs w:val="24"/>
      </w:rPr>
      <w:t>(</w:t>
    </w:r>
    <w:r w:rsidR="005767E9" w:rsidRPr="00A34802">
      <w:rPr>
        <w:rFonts w:ascii="Segoe UI" w:hAnsi="Segoe UI" w:cs="Segoe UI"/>
        <w:b/>
        <w:sz w:val="24"/>
        <w:szCs w:val="24"/>
      </w:rPr>
      <w:t>Non-Pricing</w:t>
    </w:r>
    <w:r w:rsidR="00091C5A" w:rsidRPr="00A34802">
      <w:rPr>
        <w:rFonts w:ascii="Segoe UI" w:hAnsi="Segoe UI" w:cs="Segoe UI"/>
        <w:b/>
        <w:sz w:val="24"/>
        <w:szCs w:val="24"/>
      </w:rPr>
      <w:t>/Provision</w:t>
    </w:r>
    <w:r w:rsidR="004D70C1" w:rsidRPr="00A34802">
      <w:rPr>
        <w:rFonts w:ascii="Segoe UI" w:hAnsi="Segoe UI" w:cs="Segoe UI"/>
        <w:b/>
        <w:sz w:val="24"/>
        <w:szCs w:val="24"/>
      </w:rPr>
      <w:t>)</w:t>
    </w:r>
    <w:r w:rsidRPr="00A34802">
      <w:rPr>
        <w:rFonts w:ascii="Segoe UI" w:hAnsi="Segoe UI" w:cs="Segoe UI"/>
        <w:b/>
        <w:sz w:val="24"/>
        <w:szCs w:val="24"/>
      </w:rPr>
      <w:br/>
      <w:t>National School Lunch Program/School Breakfast Program</w:t>
    </w:r>
    <w:r w:rsidR="00842AD8" w:rsidRPr="00A34802">
      <w:rPr>
        <w:rFonts w:ascii="Segoe UI" w:hAnsi="Segoe UI" w:cs="Segoe UI"/>
        <w:b/>
        <w:sz w:val="24"/>
        <w:szCs w:val="24"/>
      </w:rPr>
      <w:br/>
    </w:r>
    <w:r w:rsidR="006F7097" w:rsidRPr="00A34802">
      <w:rPr>
        <w:rFonts w:ascii="Segoe UI" w:hAnsi="Segoe UI" w:cs="Segoe UI"/>
        <w:b/>
        <w:sz w:val="24"/>
        <w:szCs w:val="24"/>
      </w:rPr>
      <w:t xml:space="preserve">School Year </w:t>
    </w:r>
    <w:r w:rsidR="00101E44" w:rsidRPr="00A34802">
      <w:rPr>
        <w:rFonts w:ascii="Segoe UI" w:hAnsi="Segoe UI" w:cs="Segoe UI"/>
        <w:b/>
        <w:sz w:val="24"/>
        <w:szCs w:val="24"/>
      </w:rPr>
      <w:t>202</w:t>
    </w:r>
    <w:r w:rsidR="006F5FBB">
      <w:rPr>
        <w:rFonts w:ascii="Segoe UI" w:hAnsi="Segoe UI" w:cs="Segoe UI"/>
        <w:b/>
        <w:sz w:val="24"/>
        <w:szCs w:val="24"/>
      </w:rPr>
      <w:t>5</w:t>
    </w:r>
    <w:r w:rsidR="00101E44" w:rsidRPr="00A34802">
      <w:rPr>
        <w:rFonts w:ascii="Segoe UI" w:hAnsi="Segoe UI" w:cs="Segoe UI"/>
        <w:b/>
        <w:sz w:val="24"/>
        <w:szCs w:val="24"/>
      </w:rPr>
      <w:t>-2</w:t>
    </w:r>
    <w:r w:rsidR="006F5FBB">
      <w:rPr>
        <w:rFonts w:ascii="Segoe UI" w:hAnsi="Segoe UI" w:cs="Segoe UI"/>
        <w:b/>
        <w:sz w:val="24"/>
        <w:szCs w:val="24"/>
      </w:rPr>
      <w:t>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h Powell">
    <w15:presenceInfo w15:providerId="AD" w15:userId="S::hannah.powell@k12.wa.us::9f4ab313-ebea-4c9f-a7ad-ddae024c35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3FBA"/>
    <w:rsid w:val="001660CD"/>
    <w:rsid w:val="001670E5"/>
    <w:rsid w:val="0016710B"/>
    <w:rsid w:val="00171BCB"/>
    <w:rsid w:val="00174895"/>
    <w:rsid w:val="001770D9"/>
    <w:rsid w:val="001821DA"/>
    <w:rsid w:val="001835AB"/>
    <w:rsid w:val="001906A4"/>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15BB"/>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1AFF"/>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3705D"/>
    <w:rsid w:val="00347E1A"/>
    <w:rsid w:val="00350D36"/>
    <w:rsid w:val="00354BEB"/>
    <w:rsid w:val="0035722B"/>
    <w:rsid w:val="00361B8A"/>
    <w:rsid w:val="00364A9E"/>
    <w:rsid w:val="00373CCB"/>
    <w:rsid w:val="00375933"/>
    <w:rsid w:val="00375FAF"/>
    <w:rsid w:val="00380274"/>
    <w:rsid w:val="003825AF"/>
    <w:rsid w:val="00383C5C"/>
    <w:rsid w:val="003851EB"/>
    <w:rsid w:val="00385A06"/>
    <w:rsid w:val="003877D3"/>
    <w:rsid w:val="003906D9"/>
    <w:rsid w:val="00390E25"/>
    <w:rsid w:val="003958A9"/>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3FCB"/>
    <w:rsid w:val="00434939"/>
    <w:rsid w:val="00435D98"/>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989"/>
    <w:rsid w:val="00464BC2"/>
    <w:rsid w:val="0046651B"/>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43EB"/>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85E56"/>
    <w:rsid w:val="00590447"/>
    <w:rsid w:val="00590B72"/>
    <w:rsid w:val="005938A9"/>
    <w:rsid w:val="00596788"/>
    <w:rsid w:val="005A0148"/>
    <w:rsid w:val="005A0B56"/>
    <w:rsid w:val="005A2C69"/>
    <w:rsid w:val="005A412C"/>
    <w:rsid w:val="005A6FB3"/>
    <w:rsid w:val="005A78FC"/>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5F70B8"/>
    <w:rsid w:val="00600775"/>
    <w:rsid w:val="00601310"/>
    <w:rsid w:val="0060193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2BA1"/>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5FBB"/>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6794"/>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B73A8"/>
    <w:rsid w:val="007C13F4"/>
    <w:rsid w:val="007C402B"/>
    <w:rsid w:val="007C43F4"/>
    <w:rsid w:val="007C45CA"/>
    <w:rsid w:val="007C502C"/>
    <w:rsid w:val="007C54B8"/>
    <w:rsid w:val="007D134D"/>
    <w:rsid w:val="007D221F"/>
    <w:rsid w:val="007E374B"/>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481F"/>
    <w:rsid w:val="00984B6C"/>
    <w:rsid w:val="00984D97"/>
    <w:rsid w:val="009858AF"/>
    <w:rsid w:val="00985A13"/>
    <w:rsid w:val="00985C89"/>
    <w:rsid w:val="0098779C"/>
    <w:rsid w:val="00987CEE"/>
    <w:rsid w:val="00993C14"/>
    <w:rsid w:val="009940FF"/>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5D58"/>
    <w:rsid w:val="00A16B6B"/>
    <w:rsid w:val="00A22C22"/>
    <w:rsid w:val="00A22C3D"/>
    <w:rsid w:val="00A23B7C"/>
    <w:rsid w:val="00A23C35"/>
    <w:rsid w:val="00A253CA"/>
    <w:rsid w:val="00A25746"/>
    <w:rsid w:val="00A25FE1"/>
    <w:rsid w:val="00A31503"/>
    <w:rsid w:val="00A31FE2"/>
    <w:rsid w:val="00A3480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A42"/>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3AAA"/>
    <w:rsid w:val="00B05B34"/>
    <w:rsid w:val="00B1134B"/>
    <w:rsid w:val="00B1211E"/>
    <w:rsid w:val="00B12B33"/>
    <w:rsid w:val="00B14DDA"/>
    <w:rsid w:val="00B1515C"/>
    <w:rsid w:val="00B17E24"/>
    <w:rsid w:val="00B232F6"/>
    <w:rsid w:val="00B2382C"/>
    <w:rsid w:val="00B30761"/>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8643D"/>
    <w:rsid w:val="00B93D98"/>
    <w:rsid w:val="00BA11FA"/>
    <w:rsid w:val="00BA4364"/>
    <w:rsid w:val="00BA4AAF"/>
    <w:rsid w:val="00BA4FEE"/>
    <w:rsid w:val="00BA5ED4"/>
    <w:rsid w:val="00BA6C8C"/>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BF6A17"/>
    <w:rsid w:val="00C010D8"/>
    <w:rsid w:val="00C035EF"/>
    <w:rsid w:val="00C0664E"/>
    <w:rsid w:val="00C06AF2"/>
    <w:rsid w:val="00C1061E"/>
    <w:rsid w:val="00C11834"/>
    <w:rsid w:val="00C11852"/>
    <w:rsid w:val="00C1189B"/>
    <w:rsid w:val="00C135BB"/>
    <w:rsid w:val="00C17A43"/>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044"/>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303C"/>
    <w:rsid w:val="00E27A47"/>
    <w:rsid w:val="00E32D61"/>
    <w:rsid w:val="00E36DDD"/>
    <w:rsid w:val="00E404D0"/>
    <w:rsid w:val="00E41D65"/>
    <w:rsid w:val="00E41FED"/>
    <w:rsid w:val="00E4748D"/>
    <w:rsid w:val="00E5050F"/>
    <w:rsid w:val="00E505B4"/>
    <w:rsid w:val="00E507CB"/>
    <w:rsid w:val="00E53E6E"/>
    <w:rsid w:val="00E55F43"/>
    <w:rsid w:val="00E57BAD"/>
    <w:rsid w:val="00E60A24"/>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D70B8"/>
    <w:rsid w:val="00EE1DBC"/>
    <w:rsid w:val="00EE2A74"/>
    <w:rsid w:val="00EE7D7A"/>
    <w:rsid w:val="00EF021D"/>
    <w:rsid w:val="00EF02DC"/>
    <w:rsid w:val="00EF09DF"/>
    <w:rsid w:val="00EF1BB8"/>
    <w:rsid w:val="00EF2AB4"/>
    <w:rsid w:val="00EF402C"/>
    <w:rsid w:val="00EF41DC"/>
    <w:rsid w:val="00EF5B3A"/>
    <w:rsid w:val="00EF766B"/>
    <w:rsid w:val="00F006C1"/>
    <w:rsid w:val="00F0136E"/>
    <w:rsid w:val="00F01C56"/>
    <w:rsid w:val="00F04486"/>
    <w:rsid w:val="00F05687"/>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084D"/>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 w:type="character" w:customStyle="1" w:styleId="normaltextrun">
    <w:name w:val="normaltextrun"/>
    <w:basedOn w:val="DefaultParagraphFont"/>
    <w:rsid w:val="00261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k12.internal\shares\Agency%20Data\Child%20Nutrition\NSLP_SBP\Free%20&amp;%20Reduced%20Price%20Application%20Materials\2024-25\program.intake@usda.gov" TargetMode="External"/><Relationship Id="rId4" Type="http://schemas.openxmlformats.org/officeDocument/2006/relationships/styles" Target="styles.xml"/><Relationship Id="rId9" Type="http://schemas.openxmlformats.org/officeDocument/2006/relationships/hyperlink" Target="https://www.usda.gov/sites/default/files/documents/USDA-OASCR%20P-Complaint-Form-0508-0002-508-11-28-17Fax2Mail.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D479A-E515-499B-98CE-8665124CA1B5}">
  <ds:schemaRef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692fa6f0-68b1-4351-90b6-bd97be23ad5d"/>
    <ds:schemaRef ds:uri="http://www.w3.org/XML/1998/namespace"/>
    <ds:schemaRef ds:uri="http://schemas.microsoft.com/office/2006/metadata/properties"/>
    <ds:schemaRef ds:uri="http://schemas.openxmlformats.org/package/2006/metadata/core-properties"/>
    <ds:schemaRef ds:uri="17ca9740-20f3-44aa-8f7c-b1b342b8dbac"/>
  </ds:schemaRefs>
</ds:datastoreItem>
</file>

<file path=customXml/itemProps2.xml><?xml version="1.0" encoding="utf-8"?>
<ds:datastoreItem xmlns:ds="http://schemas.openxmlformats.org/officeDocument/2006/customXml" ds:itemID="{9E5D5C63-2677-4C90-871A-A332CAF10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D599B-AC9C-4525-9976-41CAF9A7A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5521</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dc:title>
  <dc:subject/>
  <dc:creator>OSPI - Child Nutrition</dc:creator>
  <cp:keywords>Notice; Denied; Eligibility; Free; Reduced; Meals</cp:keywords>
  <cp:lastModifiedBy>Hannah Powell</cp:lastModifiedBy>
  <cp:revision>4</cp:revision>
  <cp:lastPrinted>2015-06-03T17:14:00Z</cp:lastPrinted>
  <dcterms:created xsi:type="dcterms:W3CDTF">2025-08-20T20:05:00Z</dcterms:created>
  <dcterms:modified xsi:type="dcterms:W3CDTF">2025-08-20T23:53:00Z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2024-07-23T21:21:29Z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1a196a08-3a15-4872-ad9f-c3bdc6e530c3</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